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80" w:rsidRPr="00F117EE" w:rsidRDefault="006C5C80" w:rsidP="00F117EE">
      <w:pPr>
        <w:ind w:left="4956" w:firstLine="708"/>
        <w:rPr>
          <w:b/>
          <w:rPrChange w:id="0" w:author="u700119" w:date="2018-10-25T11:31:00Z">
            <w:rPr/>
          </w:rPrChange>
        </w:rPr>
        <w:pPrChange w:id="1" w:author="u700119" w:date="2018-10-25T11:31:00Z">
          <w:pPr>
            <w:pStyle w:val="berschrift-Stadtrecht3"/>
            <w:pBdr>
              <w:left w:val="single" w:sz="4" w:space="6" w:color="auto"/>
            </w:pBdr>
            <w:ind w:left="4956"/>
            <w:jc w:val="both"/>
          </w:pPr>
        </w:pPrChange>
      </w:pPr>
      <w:r w:rsidRPr="00F117EE">
        <w:rPr>
          <w:b/>
          <w:rPrChange w:id="2" w:author="u700119" w:date="2018-10-25T11:31:00Z">
            <w:rPr/>
          </w:rPrChange>
        </w:rPr>
        <w:t xml:space="preserve">Anhang 2 zu </w:t>
      </w:r>
      <w:proofErr w:type="spellStart"/>
      <w:r w:rsidRPr="00F117EE">
        <w:rPr>
          <w:b/>
          <w:rPrChange w:id="3" w:author="u700119" w:date="2018-10-25T11:31:00Z">
            <w:rPr/>
          </w:rPrChange>
        </w:rPr>
        <w:t>GRDrs</w:t>
      </w:r>
      <w:proofErr w:type="spellEnd"/>
      <w:r w:rsidRPr="00F117EE">
        <w:rPr>
          <w:b/>
          <w:rPrChange w:id="4" w:author="u700119" w:date="2018-10-25T11:31:00Z">
            <w:rPr/>
          </w:rPrChange>
        </w:rPr>
        <w:t>. 903/2018</w:t>
      </w:r>
    </w:p>
    <w:p w:rsidR="006C5C80" w:rsidRPr="00F117EE" w:rsidRDefault="006C5C80" w:rsidP="00F117EE">
      <w:pPr>
        <w:rPr>
          <w:b/>
          <w:rPrChange w:id="5" w:author="u700119" w:date="2018-10-25T11:31:00Z">
            <w:rPr/>
          </w:rPrChange>
        </w:rPr>
        <w:pPrChange w:id="6" w:author="u700119" w:date="2018-10-25T11:31:00Z">
          <w:pPr>
            <w:pStyle w:val="berschrift-Stadtrecht3"/>
            <w:pBdr>
              <w:left w:val="single" w:sz="4" w:space="6" w:color="auto"/>
            </w:pBdr>
          </w:pPr>
        </w:pPrChange>
      </w:pPr>
    </w:p>
    <w:p w:rsidR="00185278" w:rsidRPr="00F117EE" w:rsidRDefault="00185278" w:rsidP="00F117EE">
      <w:pPr>
        <w:jc w:val="center"/>
        <w:rPr>
          <w:b/>
          <w:rPrChange w:id="7" w:author="u700119" w:date="2018-10-25T11:31:00Z">
            <w:rPr/>
          </w:rPrChange>
        </w:rPr>
        <w:pPrChange w:id="8" w:author="u700119" w:date="2018-10-25T11:31:00Z">
          <w:pPr>
            <w:pStyle w:val="berschrift-Stadtrecht3"/>
            <w:pBdr>
              <w:left w:val="single" w:sz="4" w:space="6" w:color="auto"/>
            </w:pBdr>
          </w:pPr>
        </w:pPrChange>
      </w:pPr>
      <w:r w:rsidRPr="00F117EE">
        <w:rPr>
          <w:b/>
          <w:rPrChange w:id="9" w:author="u700119" w:date="2018-10-25T11:31:00Z">
            <w:rPr/>
          </w:rPrChange>
        </w:rPr>
        <w:t>Satzung</w:t>
      </w:r>
    </w:p>
    <w:p w:rsidR="00185278" w:rsidRPr="00F117EE" w:rsidRDefault="00185278" w:rsidP="00F117EE">
      <w:pPr>
        <w:jc w:val="center"/>
        <w:rPr>
          <w:b/>
          <w:rPrChange w:id="10" w:author="u700119" w:date="2018-10-25T11:31:00Z">
            <w:rPr/>
          </w:rPrChange>
        </w:rPr>
        <w:pPrChange w:id="11" w:author="u700119" w:date="2018-10-25T11:31:00Z">
          <w:pPr>
            <w:pStyle w:val="berschrift-Stadtrecht3"/>
            <w:pBdr>
              <w:left w:val="single" w:sz="4" w:space="6" w:color="auto"/>
            </w:pBdr>
          </w:pPr>
        </w:pPrChange>
      </w:pPr>
      <w:r w:rsidRPr="00F117EE">
        <w:rPr>
          <w:b/>
          <w:rPrChange w:id="12" w:author="u700119" w:date="2018-10-25T11:31:00Z">
            <w:rPr/>
          </w:rPrChange>
        </w:rPr>
        <w:t>zur</w:t>
      </w:r>
    </w:p>
    <w:p w:rsidR="00185278" w:rsidRPr="00F117EE" w:rsidRDefault="00185278" w:rsidP="00F117EE">
      <w:pPr>
        <w:jc w:val="center"/>
        <w:rPr>
          <w:b/>
          <w:rPrChange w:id="13" w:author="u700119" w:date="2018-10-25T11:31:00Z">
            <w:rPr/>
          </w:rPrChange>
        </w:rPr>
        <w:pPrChange w:id="14" w:author="u700119" w:date="2018-10-25T11:31:00Z">
          <w:pPr>
            <w:pStyle w:val="berschrift-Stadtrecht3"/>
            <w:pBdr>
              <w:left w:val="single" w:sz="4" w:space="6" w:color="auto"/>
            </w:pBdr>
          </w:pPr>
        </w:pPrChange>
      </w:pPr>
      <w:r w:rsidRPr="00F117EE">
        <w:rPr>
          <w:b/>
          <w:rPrChange w:id="15" w:author="u700119" w:date="2018-10-25T11:31:00Z">
            <w:rPr/>
          </w:rPrChange>
        </w:rPr>
        <w:t>Änderung der</w:t>
      </w:r>
    </w:p>
    <w:p w:rsidR="00185278" w:rsidRPr="00F117EE" w:rsidRDefault="00185278" w:rsidP="00F117EE">
      <w:pPr>
        <w:jc w:val="center"/>
        <w:rPr>
          <w:b/>
          <w:rPrChange w:id="16" w:author="u700119" w:date="2018-10-25T11:31:00Z">
            <w:rPr/>
          </w:rPrChange>
        </w:rPr>
        <w:pPrChange w:id="17" w:author="u700119" w:date="2018-10-25T11:31:00Z">
          <w:pPr>
            <w:pStyle w:val="berschrift-Stadtrecht3"/>
            <w:pBdr>
              <w:left w:val="single" w:sz="4" w:space="6" w:color="auto"/>
            </w:pBdr>
          </w:pPr>
        </w:pPrChange>
      </w:pPr>
      <w:r w:rsidRPr="00F117EE">
        <w:rPr>
          <w:b/>
          <w:rPrChange w:id="18" w:author="u700119" w:date="2018-10-25T11:31:00Z">
            <w:rPr/>
          </w:rPrChange>
        </w:rPr>
        <w:t>Satzung über die öffentliche Gehwegreinigung</w:t>
      </w:r>
    </w:p>
    <w:p w:rsidR="00185278" w:rsidRPr="00F117EE" w:rsidRDefault="00185278" w:rsidP="00F117EE">
      <w:pPr>
        <w:jc w:val="center"/>
        <w:rPr>
          <w:b/>
          <w:rPrChange w:id="19" w:author="u700119" w:date="2018-10-25T11:31:00Z">
            <w:rPr/>
          </w:rPrChange>
        </w:rPr>
        <w:pPrChange w:id="20" w:author="u700119" w:date="2018-10-25T11:31:00Z">
          <w:pPr>
            <w:pStyle w:val="berschrift-Stadtrecht3"/>
            <w:pBdr>
              <w:left w:val="single" w:sz="4" w:space="6" w:color="auto"/>
            </w:pBdr>
          </w:pPr>
        </w:pPrChange>
      </w:pPr>
      <w:r w:rsidRPr="00F117EE">
        <w:rPr>
          <w:b/>
          <w:rPrChange w:id="21" w:author="u700119" w:date="2018-10-25T11:31:00Z">
            <w:rPr/>
          </w:rPrChange>
        </w:rPr>
        <w:t>in Stuttgart (ÖGS)</w:t>
      </w:r>
    </w:p>
    <w:p w:rsidR="00185278" w:rsidRPr="00F117EE" w:rsidRDefault="00185278" w:rsidP="00F117EE">
      <w:pPr>
        <w:rPr>
          <w:b/>
          <w:rPrChange w:id="22" w:author="u700119" w:date="2018-10-25T11:31:00Z">
            <w:rPr/>
          </w:rPrChange>
        </w:rPr>
        <w:pPrChange w:id="23" w:author="u700119" w:date="2018-10-25T11:31:00Z">
          <w:pPr>
            <w:pStyle w:val="berschrift-Stadtrecht3"/>
            <w:pBdr>
              <w:left w:val="single" w:sz="4" w:space="6" w:color="auto"/>
            </w:pBdr>
          </w:pPr>
        </w:pPrChange>
      </w:pPr>
    </w:p>
    <w:p w:rsidR="00185278" w:rsidRPr="00F117EE" w:rsidRDefault="00185278" w:rsidP="00F117EE">
      <w:pPr>
        <w:rPr>
          <w:b/>
          <w:rPrChange w:id="24" w:author="u700119" w:date="2018-10-25T11:31:00Z">
            <w:rPr/>
          </w:rPrChange>
        </w:rPr>
        <w:pPrChange w:id="25" w:author="u700119" w:date="2018-10-25T11:31:00Z">
          <w:pPr>
            <w:pStyle w:val="berschrift-Stadtrecht3"/>
            <w:pBdr>
              <w:left w:val="single" w:sz="4" w:space="6" w:color="auto"/>
            </w:pBdr>
          </w:pPr>
        </w:pPrChange>
      </w:pPr>
    </w:p>
    <w:p w:rsidR="00185278" w:rsidRDefault="00185278" w:rsidP="00185278">
      <w:pPr>
        <w:rPr>
          <w:color w:val="000000"/>
        </w:rPr>
      </w:pPr>
    </w:p>
    <w:p w:rsidR="00185278" w:rsidRDefault="00185278" w:rsidP="00185278">
      <w:pPr>
        <w:rPr>
          <w:color w:val="000000"/>
          <w:highlight w:val="yellow"/>
        </w:rPr>
      </w:pPr>
    </w:p>
    <w:p w:rsidR="00185278" w:rsidRDefault="00185278" w:rsidP="00185278">
      <w:pPr>
        <w:jc w:val="both"/>
        <w:rPr>
          <w:color w:val="000000"/>
        </w:rPr>
      </w:pPr>
      <w:r>
        <w:rPr>
          <w:color w:val="000000"/>
        </w:rPr>
        <w:t>Der Gemeinderat der Landeshauptstadt Stuttgart hat am        2018 aufgrund des § 4 der Gemeindeordnung für Baden-Württemberg, des § 41 Abs. 5 und 6 des Straßengesetzes für Baden-Württemberg und der §§ 2 und 13 des Kommunalabgabengesetzes jeweils in der derzeit gültigen Fassung folgende „Satzung zur Änderung der Satzung über die öffentliche Gehwegreinigung in Stuttgart (ÖGS)“ (Stadtrecht 7/16) beschlossen:</w:t>
      </w:r>
    </w:p>
    <w:p w:rsidR="00185278" w:rsidRDefault="00185278" w:rsidP="00185278">
      <w:pPr>
        <w:jc w:val="both"/>
        <w:rPr>
          <w:color w:val="000000"/>
          <w:highlight w:val="yellow"/>
        </w:rPr>
      </w:pPr>
    </w:p>
    <w:p w:rsidR="00185278" w:rsidRDefault="00185278" w:rsidP="00185278">
      <w:pPr>
        <w:jc w:val="both"/>
        <w:rPr>
          <w:color w:val="000000"/>
          <w:highlight w:val="yellow"/>
        </w:rPr>
      </w:pPr>
    </w:p>
    <w:p w:rsidR="00185278" w:rsidRDefault="00185278" w:rsidP="00185278">
      <w:pPr>
        <w:jc w:val="both"/>
        <w:rPr>
          <w:color w:val="000000"/>
          <w:highlight w:val="yellow"/>
        </w:rPr>
      </w:pPr>
    </w:p>
    <w:p w:rsidR="00185278" w:rsidRDefault="00185278" w:rsidP="00185278">
      <w:pPr>
        <w:jc w:val="center"/>
        <w:rPr>
          <w:color w:val="000000"/>
        </w:rPr>
      </w:pPr>
      <w:r>
        <w:rPr>
          <w:color w:val="000000"/>
        </w:rPr>
        <w:t>§ 1</w:t>
      </w:r>
    </w:p>
    <w:p w:rsidR="00185278" w:rsidRDefault="00185278" w:rsidP="00185278">
      <w:pPr>
        <w:jc w:val="center"/>
        <w:rPr>
          <w:color w:val="000000"/>
        </w:rPr>
      </w:pPr>
    </w:p>
    <w:p w:rsidR="00185278" w:rsidRDefault="00185278" w:rsidP="00185278">
      <w:pPr>
        <w:rPr>
          <w:color w:val="000000"/>
        </w:rPr>
      </w:pPr>
      <w:r>
        <w:rPr>
          <w:color w:val="000000"/>
        </w:rPr>
        <w:t>Das Verzeichnis der Straßen, bei denen die Gehwegreinigung von der Stadt vorgenommen wird (Anlage zur Satzung über die öffentliche Gehwegreinigung in Stuttgart (ÖGS)) vom 21. Dezember 1989 (Amtsblatt Nr. 1/1990, Stadtrecht Nr. 7/16), zuletzt geändert durch Satzung vom 16. November 2017 (Amtsblatt Nr. 50 vom 14. Dezember 2017), wird wie folgt neu gefasst:</w:t>
      </w:r>
    </w:p>
    <w:p w:rsidR="00185278" w:rsidRDefault="00185278" w:rsidP="00185278">
      <w:pPr>
        <w:rPr>
          <w:color w:val="000000"/>
          <w:highlight w:val="yellow"/>
        </w:rPr>
      </w:pPr>
    </w:p>
    <w:p w:rsidR="00185278" w:rsidRDefault="00185278" w:rsidP="00185278">
      <w:pPr>
        <w:rPr>
          <w:color w:val="000000"/>
          <w:highlight w:val="yellow"/>
        </w:rPr>
      </w:pPr>
    </w:p>
    <w:p w:rsidR="00185278" w:rsidRDefault="00185278" w:rsidP="00185278">
      <w:pPr>
        <w:rPr>
          <w:color w:val="000000"/>
          <w:highlight w:val="yellow"/>
        </w:rPr>
      </w:pPr>
    </w:p>
    <w:p w:rsidR="00185278" w:rsidRDefault="00185278" w:rsidP="00185278">
      <w:pPr>
        <w:rPr>
          <w:color w:val="000000"/>
          <w:highlight w:val="yellow"/>
        </w:rPr>
      </w:pPr>
    </w:p>
    <w:p w:rsidR="00185278" w:rsidRDefault="00185278" w:rsidP="00185278">
      <w:pPr>
        <w:jc w:val="center"/>
        <w:rPr>
          <w:b/>
          <w:sz w:val="44"/>
        </w:rPr>
      </w:pPr>
      <w:r>
        <w:rPr>
          <w:b/>
          <w:sz w:val="44"/>
        </w:rPr>
        <w:t>Verzeichnis</w:t>
      </w:r>
    </w:p>
    <w:p w:rsidR="00185278" w:rsidRDefault="00185278" w:rsidP="00185278">
      <w:pPr>
        <w:jc w:val="both"/>
        <w:rPr>
          <w:sz w:val="25"/>
        </w:rPr>
      </w:pPr>
    </w:p>
    <w:p w:rsidR="00185278" w:rsidRDefault="00185278" w:rsidP="00185278">
      <w:pPr>
        <w:jc w:val="center"/>
        <w:rPr>
          <w:b/>
          <w:sz w:val="30"/>
        </w:rPr>
      </w:pPr>
      <w:r>
        <w:rPr>
          <w:b/>
          <w:sz w:val="30"/>
        </w:rPr>
        <w:t>der Straßen, bei denen die Gehwegreinigung</w:t>
      </w:r>
      <w:r>
        <w:rPr>
          <w:b/>
          <w:sz w:val="30"/>
        </w:rPr>
        <w:br/>
        <w:t>von der Stadt vorgenommen wird</w:t>
      </w:r>
    </w:p>
    <w:p w:rsidR="00185278" w:rsidRDefault="00185278" w:rsidP="00185278">
      <w:pPr>
        <w:jc w:val="center"/>
        <w:rPr>
          <w:b/>
          <w:sz w:val="30"/>
        </w:rPr>
      </w:pPr>
    </w:p>
    <w:p w:rsidR="00185278" w:rsidRDefault="00185278" w:rsidP="00185278">
      <w:pPr>
        <w:jc w:val="center"/>
        <w:rPr>
          <w:b/>
          <w:sz w:val="30"/>
        </w:rPr>
      </w:pPr>
      <w:r>
        <w:rPr>
          <w:b/>
          <w:sz w:val="30"/>
        </w:rPr>
        <w:t>Gültig ab 1. Januar 2019</w:t>
      </w:r>
    </w:p>
    <w:p w:rsidR="00185278" w:rsidRDefault="00185278" w:rsidP="00185278">
      <w:pPr>
        <w:jc w:val="both"/>
        <w:rPr>
          <w:sz w:val="25"/>
          <w:highlight w:val="yellow"/>
        </w:rPr>
      </w:pPr>
    </w:p>
    <w:p w:rsidR="00185278" w:rsidRDefault="00185278" w:rsidP="00185278">
      <w:pPr>
        <w:jc w:val="both"/>
        <w:rPr>
          <w:sz w:val="25"/>
          <w:highlight w:val="yellow"/>
        </w:rPr>
      </w:pPr>
    </w:p>
    <w:p w:rsidR="00185278" w:rsidRDefault="00185278" w:rsidP="00185278">
      <w:pPr>
        <w:rPr>
          <w:b/>
          <w:sz w:val="25"/>
        </w:rPr>
      </w:pPr>
      <w:r>
        <w:rPr>
          <w:b/>
          <w:sz w:val="25"/>
        </w:rPr>
        <w:t>Vorbemerkung:</w:t>
      </w:r>
    </w:p>
    <w:p w:rsidR="00185278" w:rsidRDefault="00185278" w:rsidP="00185278">
      <w:pPr>
        <w:jc w:val="both"/>
        <w:rPr>
          <w:sz w:val="25"/>
        </w:rPr>
      </w:pPr>
    </w:p>
    <w:p w:rsidR="00185278" w:rsidRDefault="00185278" w:rsidP="00185278">
      <w:pPr>
        <w:jc w:val="both"/>
        <w:rPr>
          <w:sz w:val="25"/>
        </w:rPr>
      </w:pPr>
      <w:r>
        <w:rPr>
          <w:sz w:val="25"/>
        </w:rPr>
        <w:t xml:space="preserve">Die Eigentümer oder Besitzer von Eckgrundstücken gelten als Anlieger der nachstehend genannten Straßen, wenn ihr Grundstück an einer dieser Straßen angrenzt, ohne Rücksicht darauf, ob das Gebäude in eine Straße mit anderer Bezeichnung </w:t>
      </w:r>
      <w:proofErr w:type="spellStart"/>
      <w:r>
        <w:rPr>
          <w:sz w:val="25"/>
        </w:rPr>
        <w:t>einnum</w:t>
      </w:r>
      <w:ins w:id="26" w:author="u700119" w:date="2018-10-25T11:32:00Z">
        <w:r w:rsidR="00F117EE">
          <w:rPr>
            <w:sz w:val="25"/>
          </w:rPr>
          <w:t>m</w:t>
        </w:r>
      </w:ins>
      <w:del w:id="27" w:author="u700119" w:date="2018-10-25T11:31:00Z">
        <w:r w:rsidDel="00F117EE">
          <w:rPr>
            <w:sz w:val="25"/>
          </w:rPr>
          <w:delText>m</w:delText>
        </w:r>
      </w:del>
      <w:r>
        <w:rPr>
          <w:sz w:val="25"/>
        </w:rPr>
        <w:t>eriert</w:t>
      </w:r>
      <w:proofErr w:type="spellEnd"/>
      <w:r>
        <w:rPr>
          <w:sz w:val="25"/>
        </w:rPr>
        <w:t xml:space="preserve"> ist.</w:t>
      </w:r>
    </w:p>
    <w:p w:rsidR="00185278" w:rsidRDefault="00185278" w:rsidP="00185278">
      <w:pPr>
        <w:jc w:val="both"/>
        <w:rPr>
          <w:sz w:val="25"/>
          <w:highlight w:val="yellow"/>
        </w:rPr>
      </w:pPr>
    </w:p>
    <w:p w:rsidR="00185278" w:rsidRPr="00F117EE" w:rsidRDefault="00185278" w:rsidP="00F117EE">
      <w:pPr>
        <w:rPr>
          <w:rPrChange w:id="28" w:author="u700119" w:date="2018-10-25T11:31:00Z">
            <w:rPr/>
          </w:rPrChange>
        </w:rPr>
        <w:pPrChange w:id="29" w:author="u700119" w:date="2018-10-25T11:31:00Z">
          <w:pPr>
            <w:pStyle w:val="berschrift-Stadtrecht3"/>
            <w:pBdr>
              <w:left w:val="single" w:sz="4" w:space="4" w:color="auto"/>
            </w:pBdr>
            <w:jc w:val="left"/>
          </w:pPr>
        </w:pPrChange>
      </w:pPr>
    </w:p>
    <w:p w:rsidR="00185278" w:rsidRPr="00F117EE" w:rsidRDefault="00185278" w:rsidP="00F117EE">
      <w:pPr>
        <w:rPr>
          <w:rPrChange w:id="30" w:author="u700119" w:date="2018-10-25T11:31:00Z">
            <w:rPr/>
          </w:rPrChange>
        </w:rPr>
        <w:pPrChange w:id="31" w:author="u700119" w:date="2018-10-25T11:31:00Z">
          <w:pPr>
            <w:pStyle w:val="berschrift-Stadtrecht3"/>
            <w:pBdr>
              <w:left w:val="single" w:sz="4" w:space="4" w:color="auto"/>
            </w:pBdr>
            <w:jc w:val="left"/>
          </w:pPr>
        </w:pPrChange>
      </w:pPr>
    </w:p>
    <w:p w:rsidR="00185278" w:rsidRPr="00F117EE" w:rsidRDefault="00185278" w:rsidP="00F117EE">
      <w:pPr>
        <w:rPr>
          <w:rPrChange w:id="32" w:author="u700119" w:date="2018-10-25T11:31:00Z">
            <w:rPr/>
          </w:rPrChange>
        </w:rPr>
        <w:pPrChange w:id="33" w:author="u700119" w:date="2018-10-25T11:31:00Z">
          <w:pPr>
            <w:pStyle w:val="berschrift-Stadtrecht3"/>
            <w:pBdr>
              <w:left w:val="single" w:sz="4" w:space="4" w:color="auto"/>
            </w:pBdr>
            <w:jc w:val="left"/>
          </w:pPr>
        </w:pPrChange>
      </w:pPr>
    </w:p>
    <w:p w:rsidR="00185278" w:rsidRPr="00F117EE" w:rsidRDefault="00185278" w:rsidP="00F117EE">
      <w:pPr>
        <w:rPr>
          <w:rPrChange w:id="34" w:author="u700119" w:date="2018-10-25T11:32:00Z">
            <w:rPr/>
          </w:rPrChange>
        </w:rPr>
        <w:pPrChange w:id="35" w:author="u700119" w:date="2018-10-25T11:32:00Z">
          <w:pPr>
            <w:pStyle w:val="berschrift-Stadtrecht3"/>
            <w:pBdr>
              <w:left w:val="single" w:sz="4" w:space="4" w:color="auto"/>
            </w:pBdr>
            <w:jc w:val="left"/>
          </w:pPr>
        </w:pPrChange>
      </w:pPr>
    </w:p>
    <w:p w:rsidR="00D457B2" w:rsidRPr="00F117EE" w:rsidRDefault="00D457B2" w:rsidP="00F117EE">
      <w:pPr>
        <w:rPr>
          <w:b/>
          <w:rPrChange w:id="36" w:author="u700119" w:date="2018-10-25T11:32:00Z">
            <w:rPr/>
          </w:rPrChange>
        </w:rPr>
        <w:pPrChange w:id="37" w:author="u700119" w:date="2018-10-25T11:32:00Z">
          <w:pPr>
            <w:pStyle w:val="berschrift-Stadtrecht3"/>
            <w:pBdr>
              <w:left w:val="single" w:sz="4" w:space="4" w:color="auto"/>
            </w:pBdr>
            <w:jc w:val="left"/>
          </w:pPr>
        </w:pPrChange>
      </w:pPr>
      <w:bookmarkStart w:id="38" w:name="_GoBack"/>
      <w:r w:rsidRPr="00F117EE">
        <w:rPr>
          <w:b/>
          <w:rPrChange w:id="39" w:author="u700119" w:date="2018-10-25T11:32:00Z">
            <w:rPr/>
          </w:rPrChange>
        </w:rPr>
        <w:t>1. Reinigungszone I</w:t>
      </w:r>
    </w:p>
    <w:bookmarkEnd w:id="38"/>
    <w:p w:rsidR="00D871C6" w:rsidRPr="00DD2461" w:rsidRDefault="00D871C6" w:rsidP="00D871C6">
      <w:pPr>
        <w:pStyle w:val="Standard-Stadtrecht"/>
        <w:jc w:val="left"/>
      </w:pPr>
      <w:r w:rsidRPr="00DD2461">
        <w:t xml:space="preserve">a) </w:t>
      </w:r>
      <w:r w:rsidR="00F438C4" w:rsidRPr="00DD2461">
        <w:t>W</w:t>
      </w:r>
      <w:r w:rsidR="00D457B2" w:rsidRPr="00DD2461">
        <w:t>öchentlich siebenmalige Reinigung,</w:t>
      </w:r>
      <w:r w:rsidRPr="00DD2461">
        <w:t xml:space="preserve"> </w:t>
      </w:r>
    </w:p>
    <w:p w:rsidR="00D457B2" w:rsidRPr="00DD2461" w:rsidRDefault="00D871C6" w:rsidP="00D871C6">
      <w:pPr>
        <w:pStyle w:val="Standard-Stadtrecht"/>
        <w:tabs>
          <w:tab w:val="left" w:pos="284"/>
        </w:tabs>
        <w:jc w:val="left"/>
      </w:pPr>
      <w:r w:rsidRPr="00DD2461">
        <w:tab/>
      </w:r>
      <w:r w:rsidR="00D457B2" w:rsidRPr="00DD2461">
        <w:t>Sonntagsreinigung lediglich Grob</w:t>
      </w:r>
      <w:r w:rsidRPr="00DD2461">
        <w:t>reinigung</w:t>
      </w:r>
    </w:p>
    <w:p w:rsidR="00D457B2" w:rsidRDefault="00D457B2" w:rsidP="00D457B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58"/>
      </w:tblGrid>
      <w:tr w:rsidR="00D457B2" w:rsidTr="00886E1B">
        <w:tc>
          <w:tcPr>
            <w:tcW w:w="4606" w:type="dxa"/>
          </w:tcPr>
          <w:p w:rsidR="00D457B2" w:rsidRPr="00304811" w:rsidRDefault="00D457B2" w:rsidP="00886E1B">
            <w:pPr>
              <w:jc w:val="center"/>
              <w:rPr>
                <w:b/>
              </w:rPr>
            </w:pPr>
            <w:r w:rsidRPr="00304811">
              <w:rPr>
                <w:b/>
              </w:rPr>
              <w:t>Straße</w:t>
            </w:r>
          </w:p>
        </w:tc>
        <w:tc>
          <w:tcPr>
            <w:tcW w:w="4858" w:type="dxa"/>
          </w:tcPr>
          <w:p w:rsidR="00D457B2" w:rsidRPr="00304811" w:rsidRDefault="00D457B2" w:rsidP="00886E1B">
            <w:pPr>
              <w:jc w:val="center"/>
              <w:rPr>
                <w:b/>
              </w:rPr>
            </w:pPr>
            <w:r w:rsidRPr="00304811">
              <w:rPr>
                <w:b/>
              </w:rPr>
              <w:t>Reinigungsbereich</w:t>
            </w:r>
          </w:p>
          <w:p w:rsidR="00D457B2" w:rsidRPr="00304811" w:rsidRDefault="00D457B2" w:rsidP="00886E1B">
            <w:pPr>
              <w:jc w:val="center"/>
              <w:rPr>
                <w:b/>
              </w:rPr>
            </w:pPr>
            <w:r w:rsidRPr="00304811">
              <w:rPr>
                <w:b/>
              </w:rPr>
              <w:t xml:space="preserve"> (Gebäude oder Straße)</w:t>
            </w:r>
          </w:p>
        </w:tc>
      </w:tr>
      <w:tr w:rsidR="00D457B2" w:rsidTr="00886E1B">
        <w:tc>
          <w:tcPr>
            <w:tcW w:w="4606" w:type="dxa"/>
          </w:tcPr>
          <w:p w:rsidR="00D457B2" w:rsidRDefault="00D457B2" w:rsidP="00886E1B">
            <w:r>
              <w:t>Alte Poststraße</w:t>
            </w:r>
          </w:p>
        </w:tc>
        <w:tc>
          <w:tcPr>
            <w:tcW w:w="4858" w:type="dxa"/>
          </w:tcPr>
          <w:p w:rsidR="00D457B2" w:rsidRDefault="00D457B2" w:rsidP="00886E1B">
            <w:r>
              <w:t>ganz</w:t>
            </w:r>
          </w:p>
        </w:tc>
      </w:tr>
      <w:tr w:rsidR="00D457B2" w:rsidTr="00886E1B">
        <w:tc>
          <w:tcPr>
            <w:tcW w:w="4606" w:type="dxa"/>
          </w:tcPr>
          <w:p w:rsidR="00D457B2" w:rsidRDefault="00D457B2" w:rsidP="00886E1B">
            <w:r>
              <w:t>Am Fruchtkasten</w:t>
            </w:r>
          </w:p>
        </w:tc>
        <w:tc>
          <w:tcPr>
            <w:tcW w:w="4858" w:type="dxa"/>
          </w:tcPr>
          <w:p w:rsidR="00D457B2" w:rsidRDefault="00D457B2" w:rsidP="00886E1B">
            <w:r>
              <w:t>ganz</w:t>
            </w:r>
          </w:p>
        </w:tc>
      </w:tr>
      <w:tr w:rsidR="00D457B2" w:rsidTr="00886E1B">
        <w:tc>
          <w:tcPr>
            <w:tcW w:w="4606" w:type="dxa"/>
          </w:tcPr>
          <w:p w:rsidR="00D457B2" w:rsidRDefault="00D457B2" w:rsidP="00886E1B">
            <w:r>
              <w:t>Am Hauptbahnhof</w:t>
            </w:r>
          </w:p>
        </w:tc>
        <w:tc>
          <w:tcPr>
            <w:tcW w:w="4858" w:type="dxa"/>
          </w:tcPr>
          <w:p w:rsidR="00D457B2" w:rsidRDefault="00D457B2" w:rsidP="00886E1B">
            <w:r>
              <w:t>ganz</w:t>
            </w:r>
          </w:p>
        </w:tc>
      </w:tr>
      <w:tr w:rsidR="00D457B2" w:rsidTr="00886E1B">
        <w:tc>
          <w:tcPr>
            <w:tcW w:w="4606" w:type="dxa"/>
          </w:tcPr>
          <w:p w:rsidR="00D457B2" w:rsidRDefault="00D457B2" w:rsidP="00886E1B">
            <w:r>
              <w:t>Arnulf-Klett-Platz</w:t>
            </w:r>
            <w:r>
              <w:tab/>
            </w:r>
          </w:p>
        </w:tc>
        <w:tc>
          <w:tcPr>
            <w:tcW w:w="4858" w:type="dxa"/>
          </w:tcPr>
          <w:p w:rsidR="00D457B2" w:rsidRDefault="00D457B2" w:rsidP="00886E1B">
            <w:r>
              <w:t>von Friedrichstraße bis Schillerstraße</w:t>
            </w:r>
          </w:p>
        </w:tc>
      </w:tr>
      <w:tr w:rsidR="00D457B2" w:rsidTr="00886E1B">
        <w:tc>
          <w:tcPr>
            <w:tcW w:w="4606" w:type="dxa"/>
          </w:tcPr>
          <w:p w:rsidR="00D457B2" w:rsidRDefault="00D457B2" w:rsidP="00886E1B">
            <w:r>
              <w:t>Athener Straße</w:t>
            </w:r>
          </w:p>
        </w:tc>
        <w:tc>
          <w:tcPr>
            <w:tcW w:w="4858" w:type="dxa"/>
          </w:tcPr>
          <w:p w:rsidR="00D457B2" w:rsidRDefault="00D457B2" w:rsidP="00886E1B">
            <w:r>
              <w:t>von Carl-Etzel-Straße bis Kopenhagener Straße</w:t>
            </w:r>
          </w:p>
        </w:tc>
      </w:tr>
      <w:tr w:rsidR="00D457B2" w:rsidTr="00886E1B">
        <w:tc>
          <w:tcPr>
            <w:tcW w:w="4606" w:type="dxa"/>
          </w:tcPr>
          <w:p w:rsidR="00D457B2" w:rsidRDefault="00D457B2" w:rsidP="00886E1B">
            <w:r>
              <w:t>Bärenstraße</w:t>
            </w:r>
          </w:p>
        </w:tc>
        <w:tc>
          <w:tcPr>
            <w:tcW w:w="4858" w:type="dxa"/>
          </w:tcPr>
          <w:p w:rsidR="00D457B2" w:rsidRDefault="00D457B2" w:rsidP="00886E1B">
            <w:r>
              <w:t>ganz</w:t>
            </w:r>
          </w:p>
        </w:tc>
      </w:tr>
      <w:tr w:rsidR="00D457B2" w:rsidTr="00886E1B">
        <w:tc>
          <w:tcPr>
            <w:tcW w:w="4606" w:type="dxa"/>
          </w:tcPr>
          <w:p w:rsidR="00D457B2" w:rsidRDefault="00D457B2" w:rsidP="00886E1B">
            <w:r>
              <w:t>ehemalige Bandstraße</w:t>
            </w:r>
          </w:p>
        </w:tc>
        <w:tc>
          <w:tcPr>
            <w:tcW w:w="4858" w:type="dxa"/>
          </w:tcPr>
          <w:p w:rsidR="00D457B2" w:rsidRDefault="00D457B2" w:rsidP="00886E1B">
            <w:r>
              <w:t>zwischen Marktplatz Nr. 5 und Stiftstraße Nr. 1</w:t>
            </w:r>
            <w:r>
              <w:br/>
            </w:r>
          </w:p>
        </w:tc>
      </w:tr>
      <w:tr w:rsidR="00D457B2" w:rsidTr="00886E1B">
        <w:tc>
          <w:tcPr>
            <w:tcW w:w="4606" w:type="dxa"/>
          </w:tcPr>
          <w:p w:rsidR="00D457B2" w:rsidRDefault="00D457B2" w:rsidP="00886E1B">
            <w:r>
              <w:t>Bebenhäuser Hof</w:t>
            </w:r>
          </w:p>
        </w:tc>
        <w:tc>
          <w:tcPr>
            <w:tcW w:w="4858" w:type="dxa"/>
          </w:tcPr>
          <w:p w:rsidR="00D457B2" w:rsidRDefault="00D457B2" w:rsidP="00886E1B">
            <w:r>
              <w:t>ganz</w:t>
            </w:r>
          </w:p>
        </w:tc>
      </w:tr>
      <w:tr w:rsidR="00D457B2" w:rsidTr="00886E1B">
        <w:tc>
          <w:tcPr>
            <w:tcW w:w="4606" w:type="dxa"/>
          </w:tcPr>
          <w:p w:rsidR="00D457B2" w:rsidRDefault="00D457B2" w:rsidP="00886E1B">
            <w:r>
              <w:t>Bolzstraße</w:t>
            </w:r>
          </w:p>
        </w:tc>
        <w:tc>
          <w:tcPr>
            <w:tcW w:w="4858" w:type="dxa"/>
          </w:tcPr>
          <w:p w:rsidR="00D457B2" w:rsidRDefault="00D457B2" w:rsidP="00886E1B">
            <w:r>
              <w:t xml:space="preserve">von </w:t>
            </w:r>
            <w:proofErr w:type="spellStart"/>
            <w:r>
              <w:t>Stauffenbergstraße</w:t>
            </w:r>
            <w:proofErr w:type="spellEnd"/>
            <w:r>
              <w:t xml:space="preserve"> bis Lautenschlagerstraße</w:t>
            </w:r>
            <w:r>
              <w:br/>
            </w:r>
          </w:p>
        </w:tc>
      </w:tr>
      <w:tr w:rsidR="00D457B2" w:rsidTr="00886E1B">
        <w:tc>
          <w:tcPr>
            <w:tcW w:w="4606" w:type="dxa"/>
          </w:tcPr>
          <w:p w:rsidR="00D457B2" w:rsidRDefault="00D457B2" w:rsidP="00886E1B">
            <w:r>
              <w:t>Breite Straße</w:t>
            </w:r>
          </w:p>
        </w:tc>
        <w:tc>
          <w:tcPr>
            <w:tcW w:w="4858" w:type="dxa"/>
          </w:tcPr>
          <w:p w:rsidR="00D457B2" w:rsidRDefault="00D457B2" w:rsidP="00886E1B">
            <w:r>
              <w:t>ganz</w:t>
            </w:r>
          </w:p>
        </w:tc>
      </w:tr>
      <w:tr w:rsidR="00D457B2" w:rsidTr="00886E1B">
        <w:tc>
          <w:tcPr>
            <w:tcW w:w="4606" w:type="dxa"/>
          </w:tcPr>
          <w:p w:rsidR="00D457B2" w:rsidRDefault="00D457B2" w:rsidP="00886E1B">
            <w:r>
              <w:t xml:space="preserve">Büchsenstraße </w:t>
            </w:r>
          </w:p>
        </w:tc>
        <w:tc>
          <w:tcPr>
            <w:tcW w:w="4858" w:type="dxa"/>
          </w:tcPr>
          <w:p w:rsidR="00D457B2" w:rsidRDefault="00D457B2" w:rsidP="00886E1B">
            <w:r>
              <w:t xml:space="preserve">von Königstraße bis </w:t>
            </w:r>
            <w:r w:rsidR="00886E1B">
              <w:t>Theodor-Heuss-Straße</w:t>
            </w:r>
          </w:p>
        </w:tc>
      </w:tr>
      <w:tr w:rsidR="00544633" w:rsidTr="00544633">
        <w:tc>
          <w:tcPr>
            <w:tcW w:w="4606" w:type="dxa"/>
          </w:tcPr>
          <w:p w:rsidR="00544633" w:rsidRPr="00DD2461" w:rsidRDefault="00544633" w:rsidP="00544633">
            <w:r w:rsidRPr="00DD2461">
              <w:t>Calwer Platz</w:t>
            </w:r>
          </w:p>
        </w:tc>
        <w:tc>
          <w:tcPr>
            <w:tcW w:w="4858" w:type="dxa"/>
          </w:tcPr>
          <w:p w:rsidR="00544633" w:rsidRDefault="00544633" w:rsidP="00544633">
            <w:r>
              <w:t>zur Rotebühlpassage zwischen Rotebühlplatz, Theodor-Heuss-Straße, Calwer Straße und Calwer Passage (soweit öffentlich gewidmet)</w:t>
            </w:r>
          </w:p>
        </w:tc>
      </w:tr>
      <w:tr w:rsidR="00544633" w:rsidTr="00886E1B">
        <w:tc>
          <w:tcPr>
            <w:tcW w:w="4606" w:type="dxa"/>
          </w:tcPr>
          <w:p w:rsidR="00544633" w:rsidRDefault="00544633" w:rsidP="00886E1B">
            <w:r>
              <w:t>Calwer Straße</w:t>
            </w:r>
          </w:p>
        </w:tc>
        <w:tc>
          <w:tcPr>
            <w:tcW w:w="4858" w:type="dxa"/>
          </w:tcPr>
          <w:p w:rsidR="00544633" w:rsidRDefault="00544633" w:rsidP="00886E1B">
            <w:r>
              <w:t>ganz</w:t>
            </w:r>
          </w:p>
        </w:tc>
      </w:tr>
      <w:tr w:rsidR="00D457B2" w:rsidTr="00886E1B">
        <w:tc>
          <w:tcPr>
            <w:tcW w:w="4606" w:type="dxa"/>
          </w:tcPr>
          <w:p w:rsidR="00D457B2" w:rsidRDefault="00D457B2" w:rsidP="00886E1B">
            <w:r>
              <w:t>Carl-Etzel-Straße</w:t>
            </w:r>
          </w:p>
        </w:tc>
        <w:tc>
          <w:tcPr>
            <w:tcW w:w="4858" w:type="dxa"/>
          </w:tcPr>
          <w:p w:rsidR="00D457B2" w:rsidRDefault="00D457B2" w:rsidP="00886E1B">
            <w:r>
              <w:t>ganz</w:t>
            </w:r>
          </w:p>
        </w:tc>
      </w:tr>
      <w:tr w:rsidR="00D457B2" w:rsidTr="00886E1B">
        <w:tc>
          <w:tcPr>
            <w:tcW w:w="4606" w:type="dxa"/>
          </w:tcPr>
          <w:p w:rsidR="00D457B2" w:rsidRDefault="00D457B2" w:rsidP="00886E1B">
            <w:r>
              <w:t>Charlottenplatz</w:t>
            </w:r>
          </w:p>
        </w:tc>
        <w:tc>
          <w:tcPr>
            <w:tcW w:w="4858" w:type="dxa"/>
          </w:tcPr>
          <w:p w:rsidR="00D457B2" w:rsidRDefault="00DD2461" w:rsidP="00886E1B">
            <w:r>
              <w:t>v</w:t>
            </w:r>
            <w:r w:rsidR="00B23D94">
              <w:t>or Gebäude Nr.</w:t>
            </w:r>
            <w:r w:rsidR="006334AA">
              <w:t>17</w:t>
            </w:r>
          </w:p>
        </w:tc>
      </w:tr>
      <w:tr w:rsidR="00D457B2" w:rsidTr="00886E1B">
        <w:tc>
          <w:tcPr>
            <w:tcW w:w="4606" w:type="dxa"/>
          </w:tcPr>
          <w:p w:rsidR="00D457B2" w:rsidRDefault="00D457B2" w:rsidP="00886E1B">
            <w:r>
              <w:t>Dorotheenstraße</w:t>
            </w:r>
          </w:p>
        </w:tc>
        <w:tc>
          <w:tcPr>
            <w:tcW w:w="4858" w:type="dxa"/>
          </w:tcPr>
          <w:p w:rsidR="00D457B2" w:rsidRPr="00B23D94" w:rsidRDefault="00AC3164" w:rsidP="00886E1B">
            <w:r>
              <w:t>g</w:t>
            </w:r>
            <w:r w:rsidR="00D457B2" w:rsidRPr="00B23D94">
              <w:t>anz</w:t>
            </w:r>
            <w:r w:rsidR="00B23D94" w:rsidRPr="00B23D94">
              <w:t xml:space="preserve">, </w:t>
            </w:r>
            <w:r w:rsidR="00B23D94" w:rsidRPr="000B7BE4">
              <w:t>ausgeschlossen vor Gebäude 6 + 8</w:t>
            </w:r>
          </w:p>
        </w:tc>
      </w:tr>
      <w:tr w:rsidR="00D457B2" w:rsidTr="00886E1B">
        <w:tc>
          <w:tcPr>
            <w:tcW w:w="4606" w:type="dxa"/>
          </w:tcPr>
          <w:p w:rsidR="00D457B2" w:rsidRDefault="00D457B2" w:rsidP="00886E1B">
            <w:r>
              <w:t>Eberhardstraße</w:t>
            </w:r>
          </w:p>
        </w:tc>
        <w:tc>
          <w:tcPr>
            <w:tcW w:w="4858" w:type="dxa"/>
          </w:tcPr>
          <w:p w:rsidR="00D457B2" w:rsidRPr="00B23D94" w:rsidRDefault="00D457B2" w:rsidP="00886E1B">
            <w:r w:rsidRPr="00B23D94">
              <w:t>ganz</w:t>
            </w:r>
          </w:p>
        </w:tc>
      </w:tr>
      <w:tr w:rsidR="00D457B2" w:rsidTr="00886E1B">
        <w:tc>
          <w:tcPr>
            <w:tcW w:w="4606" w:type="dxa"/>
          </w:tcPr>
          <w:p w:rsidR="00D457B2" w:rsidRDefault="00D457B2" w:rsidP="00886E1B">
            <w:r>
              <w:t>Eichstraße</w:t>
            </w:r>
          </w:p>
        </w:tc>
        <w:tc>
          <w:tcPr>
            <w:tcW w:w="4858" w:type="dxa"/>
          </w:tcPr>
          <w:p w:rsidR="00AC3164" w:rsidRDefault="00AC3164" w:rsidP="00886E1B">
            <w:r>
              <w:t>g</w:t>
            </w:r>
            <w:r w:rsidR="00D457B2">
              <w:t>anz</w:t>
            </w:r>
          </w:p>
        </w:tc>
      </w:tr>
      <w:tr w:rsidR="00D457B2" w:rsidTr="00886E1B">
        <w:tc>
          <w:tcPr>
            <w:tcW w:w="4606" w:type="dxa"/>
          </w:tcPr>
          <w:p w:rsidR="00D457B2" w:rsidRDefault="00D457B2" w:rsidP="00886E1B">
            <w:r>
              <w:t xml:space="preserve">Friedrichstraße </w:t>
            </w:r>
          </w:p>
          <w:p w:rsidR="00886E1B" w:rsidRDefault="00886E1B" w:rsidP="00886E1B">
            <w:r>
              <w:t>(nur ungerade Nummern</w:t>
            </w:r>
          </w:p>
        </w:tc>
        <w:tc>
          <w:tcPr>
            <w:tcW w:w="4858" w:type="dxa"/>
          </w:tcPr>
          <w:p w:rsidR="00D457B2" w:rsidRDefault="00886E1B" w:rsidP="00886E1B">
            <w:r>
              <w:t>von Fürstenstraße bis Arnulf-Klett-Platz</w:t>
            </w:r>
          </w:p>
        </w:tc>
      </w:tr>
      <w:tr w:rsidR="00D457B2" w:rsidTr="00886E1B">
        <w:tc>
          <w:tcPr>
            <w:tcW w:w="4606" w:type="dxa"/>
          </w:tcPr>
          <w:p w:rsidR="00D457B2" w:rsidRDefault="00D457B2" w:rsidP="00886E1B">
            <w:r>
              <w:t>Fürstenstraße</w:t>
            </w:r>
          </w:p>
        </w:tc>
        <w:tc>
          <w:tcPr>
            <w:tcW w:w="4858" w:type="dxa"/>
          </w:tcPr>
          <w:p w:rsidR="00D457B2" w:rsidRDefault="00D457B2" w:rsidP="00886E1B">
            <w:r>
              <w:t>ganz</w:t>
            </w:r>
          </w:p>
        </w:tc>
      </w:tr>
      <w:tr w:rsidR="00D457B2" w:rsidTr="00886E1B">
        <w:tc>
          <w:tcPr>
            <w:tcW w:w="4606" w:type="dxa"/>
          </w:tcPr>
          <w:p w:rsidR="00D457B2" w:rsidRDefault="00D457B2" w:rsidP="00886E1B">
            <w:r>
              <w:t>Geißstraße</w:t>
            </w:r>
          </w:p>
        </w:tc>
        <w:tc>
          <w:tcPr>
            <w:tcW w:w="4858" w:type="dxa"/>
          </w:tcPr>
          <w:p w:rsidR="00D457B2" w:rsidRDefault="00D457B2" w:rsidP="00886E1B">
            <w:r>
              <w:t>ganz</w:t>
            </w:r>
          </w:p>
        </w:tc>
      </w:tr>
      <w:tr w:rsidR="00D457B2" w:rsidTr="00886E1B">
        <w:tc>
          <w:tcPr>
            <w:tcW w:w="4606" w:type="dxa"/>
          </w:tcPr>
          <w:p w:rsidR="00D457B2" w:rsidRDefault="00D457B2" w:rsidP="00886E1B">
            <w:r>
              <w:t>Goerdelerstraße</w:t>
            </w:r>
          </w:p>
        </w:tc>
        <w:tc>
          <w:tcPr>
            <w:tcW w:w="4858" w:type="dxa"/>
          </w:tcPr>
          <w:p w:rsidR="00D457B2" w:rsidRDefault="00D457B2" w:rsidP="00886E1B">
            <w:r>
              <w:t>ganz</w:t>
            </w:r>
          </w:p>
        </w:tc>
      </w:tr>
      <w:tr w:rsidR="00D457B2" w:rsidTr="00886E1B">
        <w:tc>
          <w:tcPr>
            <w:tcW w:w="4606" w:type="dxa"/>
          </w:tcPr>
          <w:p w:rsidR="00D457B2" w:rsidRDefault="00D457B2" w:rsidP="00886E1B">
            <w:r>
              <w:t>Gymnasiumstraße</w:t>
            </w:r>
          </w:p>
        </w:tc>
        <w:tc>
          <w:tcPr>
            <w:tcW w:w="4858" w:type="dxa"/>
          </w:tcPr>
          <w:p w:rsidR="00D457B2" w:rsidRDefault="00D457B2" w:rsidP="00886E1B">
            <w:r>
              <w:t xml:space="preserve">von Königstraße bis </w:t>
            </w:r>
            <w:r w:rsidR="00886E1B">
              <w:t>Theodor-Heuss-Straße</w:t>
            </w:r>
          </w:p>
        </w:tc>
      </w:tr>
      <w:tr w:rsidR="00D457B2" w:rsidTr="00886E1B">
        <w:tc>
          <w:tcPr>
            <w:tcW w:w="4606" w:type="dxa"/>
          </w:tcPr>
          <w:p w:rsidR="00D457B2" w:rsidRDefault="00D457B2" w:rsidP="00886E1B">
            <w:r>
              <w:t>Heilbronner Straße</w:t>
            </w:r>
          </w:p>
          <w:p w:rsidR="00D457B2" w:rsidRDefault="00D457B2" w:rsidP="00886E1B">
            <w:r>
              <w:t>(nur gerade Nummern)</w:t>
            </w:r>
          </w:p>
        </w:tc>
        <w:tc>
          <w:tcPr>
            <w:tcW w:w="4858" w:type="dxa"/>
          </w:tcPr>
          <w:p w:rsidR="00D457B2" w:rsidRDefault="00D457B2" w:rsidP="00886E1B">
            <w:r>
              <w:t>von Kurt-Georg-Kiesinger-Platz bis Osloer Straße</w:t>
            </w:r>
            <w:r w:rsidR="006A2B0E">
              <w:t xml:space="preserve"> und von Kopenhagener Straße bis Wolframstraße</w:t>
            </w:r>
          </w:p>
        </w:tc>
      </w:tr>
      <w:tr w:rsidR="00D457B2" w:rsidTr="00886E1B">
        <w:tc>
          <w:tcPr>
            <w:tcW w:w="4606" w:type="dxa"/>
          </w:tcPr>
          <w:p w:rsidR="00D457B2" w:rsidRDefault="00D457B2" w:rsidP="00886E1B">
            <w:r>
              <w:t>Hirschstraße</w:t>
            </w:r>
          </w:p>
        </w:tc>
        <w:tc>
          <w:tcPr>
            <w:tcW w:w="4858" w:type="dxa"/>
          </w:tcPr>
          <w:p w:rsidR="00D457B2" w:rsidRDefault="00D457B2" w:rsidP="00886E1B">
            <w:r>
              <w:t>ganz</w:t>
            </w:r>
          </w:p>
        </w:tc>
      </w:tr>
      <w:tr w:rsidR="00D457B2" w:rsidTr="00886E1B">
        <w:tc>
          <w:tcPr>
            <w:tcW w:w="4606" w:type="dxa"/>
          </w:tcPr>
          <w:p w:rsidR="00D457B2" w:rsidRDefault="00D457B2" w:rsidP="00886E1B">
            <w:r>
              <w:t>Holzstraße</w:t>
            </w:r>
            <w:r w:rsidR="00DC0ED8">
              <w:t xml:space="preserve"> </w:t>
            </w:r>
            <w:r>
              <w:t>(nur ungerade Nummern)</w:t>
            </w:r>
          </w:p>
        </w:tc>
        <w:tc>
          <w:tcPr>
            <w:tcW w:w="4858" w:type="dxa"/>
          </w:tcPr>
          <w:p w:rsidR="00D457B2" w:rsidRDefault="00DC0ED8" w:rsidP="00886E1B">
            <w:r>
              <w:t>g</w:t>
            </w:r>
            <w:r w:rsidR="00D457B2">
              <w:t>anz</w:t>
            </w:r>
            <w:r w:rsidRPr="000B7BE4">
              <w:t>,</w:t>
            </w:r>
            <w:r w:rsidR="00AC3164" w:rsidRPr="000B7BE4">
              <w:t xml:space="preserve"> ausgeschlossen von Rosenstraße bis Else-</w:t>
            </w:r>
            <w:proofErr w:type="spellStart"/>
            <w:r w:rsidR="00AC3164" w:rsidRPr="000B7BE4">
              <w:t>Josenhans</w:t>
            </w:r>
            <w:proofErr w:type="spellEnd"/>
            <w:r w:rsidR="00AC3164" w:rsidRPr="000B7BE4">
              <w:t>-Straße</w:t>
            </w:r>
          </w:p>
        </w:tc>
      </w:tr>
      <w:tr w:rsidR="00D457B2" w:rsidTr="00886E1B">
        <w:tc>
          <w:tcPr>
            <w:tcW w:w="4606" w:type="dxa"/>
          </w:tcPr>
          <w:p w:rsidR="00D457B2" w:rsidRDefault="00D457B2" w:rsidP="00886E1B">
            <w:r>
              <w:t>Joseph-Süß-Oppenheimer-Platz</w:t>
            </w:r>
          </w:p>
        </w:tc>
        <w:tc>
          <w:tcPr>
            <w:tcW w:w="4858" w:type="dxa"/>
          </w:tcPr>
          <w:p w:rsidR="00D457B2" w:rsidRDefault="00D457B2" w:rsidP="00886E1B">
            <w:r>
              <w:t>ganz</w:t>
            </w:r>
          </w:p>
        </w:tc>
      </w:tr>
      <w:tr w:rsidR="00D457B2" w:rsidRPr="009D051D" w:rsidTr="00886E1B">
        <w:tc>
          <w:tcPr>
            <w:tcW w:w="4606" w:type="dxa"/>
          </w:tcPr>
          <w:p w:rsidR="00D457B2" w:rsidRPr="00FB6368" w:rsidRDefault="00D457B2" w:rsidP="00886E1B">
            <w:r w:rsidRPr="00FB6368">
              <w:t>Karlsplatz</w:t>
            </w:r>
          </w:p>
        </w:tc>
        <w:tc>
          <w:tcPr>
            <w:tcW w:w="4858" w:type="dxa"/>
          </w:tcPr>
          <w:p w:rsidR="00D457B2" w:rsidRPr="00FB6368" w:rsidRDefault="00D457B2" w:rsidP="00886E1B">
            <w:r w:rsidRPr="00FB6368">
              <w:t>ganz</w:t>
            </w:r>
          </w:p>
        </w:tc>
      </w:tr>
      <w:tr w:rsidR="00D457B2" w:rsidTr="00886E1B">
        <w:tc>
          <w:tcPr>
            <w:tcW w:w="4606" w:type="dxa"/>
          </w:tcPr>
          <w:p w:rsidR="00D457B2" w:rsidRDefault="00D457B2" w:rsidP="00886E1B">
            <w:r>
              <w:t>Karoline-</w:t>
            </w:r>
            <w:proofErr w:type="spellStart"/>
            <w:r>
              <w:t>Kaulla</w:t>
            </w:r>
            <w:proofErr w:type="spellEnd"/>
            <w:r>
              <w:t>-Weg</w:t>
            </w:r>
          </w:p>
        </w:tc>
        <w:tc>
          <w:tcPr>
            <w:tcW w:w="4858" w:type="dxa"/>
          </w:tcPr>
          <w:p w:rsidR="00D457B2" w:rsidRDefault="00D457B2" w:rsidP="00886E1B">
            <w:r>
              <w:t>ganz</w:t>
            </w:r>
          </w:p>
        </w:tc>
      </w:tr>
      <w:tr w:rsidR="00D457B2" w:rsidTr="00886E1B">
        <w:tc>
          <w:tcPr>
            <w:tcW w:w="4606" w:type="dxa"/>
          </w:tcPr>
          <w:p w:rsidR="00D457B2" w:rsidRDefault="00D457B2" w:rsidP="00886E1B">
            <w:r>
              <w:lastRenderedPageBreak/>
              <w:t>Kienestraße</w:t>
            </w:r>
          </w:p>
        </w:tc>
        <w:tc>
          <w:tcPr>
            <w:tcW w:w="4858" w:type="dxa"/>
          </w:tcPr>
          <w:p w:rsidR="00D457B2" w:rsidRDefault="00D457B2" w:rsidP="005A17F9">
            <w:r>
              <w:t xml:space="preserve">von Königstraße bis </w:t>
            </w:r>
            <w:r w:rsidR="005A17F9">
              <w:t>Theodor-Heuss-Straße</w:t>
            </w:r>
          </w:p>
        </w:tc>
      </w:tr>
      <w:tr w:rsidR="00D457B2" w:rsidTr="00886E1B">
        <w:tc>
          <w:tcPr>
            <w:tcW w:w="4606" w:type="dxa"/>
          </w:tcPr>
          <w:p w:rsidR="00D457B2" w:rsidRDefault="00D457B2" w:rsidP="00886E1B">
            <w:r>
              <w:t>Kirchstraße</w:t>
            </w:r>
          </w:p>
        </w:tc>
        <w:tc>
          <w:tcPr>
            <w:tcW w:w="4858" w:type="dxa"/>
          </w:tcPr>
          <w:p w:rsidR="00D457B2" w:rsidRDefault="00D457B2" w:rsidP="00886E1B">
            <w:r>
              <w:t>ganz</w:t>
            </w:r>
          </w:p>
        </w:tc>
      </w:tr>
      <w:tr w:rsidR="00D457B2" w:rsidTr="00886E1B">
        <w:tc>
          <w:tcPr>
            <w:tcW w:w="4606" w:type="dxa"/>
          </w:tcPr>
          <w:p w:rsidR="00D457B2" w:rsidRDefault="00D457B2" w:rsidP="00886E1B">
            <w:r>
              <w:t>Kleine Königstraße</w:t>
            </w:r>
          </w:p>
        </w:tc>
        <w:tc>
          <w:tcPr>
            <w:tcW w:w="4858" w:type="dxa"/>
          </w:tcPr>
          <w:p w:rsidR="00D457B2" w:rsidRDefault="00D457B2" w:rsidP="00886E1B">
            <w:r>
              <w:t>ganz</w:t>
            </w:r>
          </w:p>
        </w:tc>
      </w:tr>
      <w:tr w:rsidR="00D457B2" w:rsidTr="00886E1B">
        <w:tc>
          <w:tcPr>
            <w:tcW w:w="4606" w:type="dxa"/>
          </w:tcPr>
          <w:p w:rsidR="00D457B2" w:rsidRDefault="00D457B2" w:rsidP="00886E1B">
            <w:r>
              <w:t xml:space="preserve">Kleiner </w:t>
            </w:r>
            <w:proofErr w:type="spellStart"/>
            <w:r>
              <w:t>Schloßplatz</w:t>
            </w:r>
            <w:proofErr w:type="spellEnd"/>
          </w:p>
        </w:tc>
        <w:tc>
          <w:tcPr>
            <w:tcW w:w="4858" w:type="dxa"/>
          </w:tcPr>
          <w:p w:rsidR="00D457B2" w:rsidRDefault="00D457B2" w:rsidP="00886E1B">
            <w:r>
              <w:t>ganz zwischen Königstraße 34 und Fürstenstraße</w:t>
            </w:r>
          </w:p>
        </w:tc>
      </w:tr>
      <w:tr w:rsidR="00D457B2" w:rsidTr="00886E1B">
        <w:tc>
          <w:tcPr>
            <w:tcW w:w="4606" w:type="dxa"/>
          </w:tcPr>
          <w:p w:rsidR="00D457B2" w:rsidRDefault="00D457B2" w:rsidP="00886E1B">
            <w:r>
              <w:t xml:space="preserve">Königstraße </w:t>
            </w:r>
          </w:p>
        </w:tc>
        <w:tc>
          <w:tcPr>
            <w:tcW w:w="4858" w:type="dxa"/>
          </w:tcPr>
          <w:p w:rsidR="00D457B2" w:rsidRDefault="00D457B2" w:rsidP="00886E1B">
            <w:r>
              <w:t>ganz</w:t>
            </w:r>
          </w:p>
        </w:tc>
      </w:tr>
      <w:tr w:rsidR="00D457B2" w:rsidTr="00886E1B">
        <w:tc>
          <w:tcPr>
            <w:tcW w:w="4606" w:type="dxa"/>
          </w:tcPr>
          <w:p w:rsidR="00D457B2" w:rsidRDefault="00D457B2" w:rsidP="00886E1B">
            <w:r>
              <w:t>Kopenhagener Straße</w:t>
            </w:r>
          </w:p>
        </w:tc>
        <w:tc>
          <w:tcPr>
            <w:tcW w:w="4858" w:type="dxa"/>
          </w:tcPr>
          <w:p w:rsidR="00D457B2" w:rsidRDefault="00D457B2" w:rsidP="00886E1B">
            <w:r>
              <w:t>von Moskauer Straße bis Bauende</w:t>
            </w:r>
          </w:p>
        </w:tc>
      </w:tr>
      <w:tr w:rsidR="00D457B2" w:rsidTr="00886E1B">
        <w:tc>
          <w:tcPr>
            <w:tcW w:w="4606" w:type="dxa"/>
          </w:tcPr>
          <w:p w:rsidR="00D457B2" w:rsidRDefault="00D457B2" w:rsidP="00886E1B">
            <w:r>
              <w:t>Kronenstraße</w:t>
            </w:r>
          </w:p>
        </w:tc>
        <w:tc>
          <w:tcPr>
            <w:tcW w:w="4858" w:type="dxa"/>
          </w:tcPr>
          <w:p w:rsidR="00D457B2" w:rsidRDefault="00D457B2" w:rsidP="00886E1B">
            <w:r>
              <w:t>von Königstraße bis Friedrichsplatz</w:t>
            </w:r>
          </w:p>
        </w:tc>
      </w:tr>
      <w:tr w:rsidR="00D457B2" w:rsidTr="00886E1B">
        <w:tc>
          <w:tcPr>
            <w:tcW w:w="4606" w:type="dxa"/>
          </w:tcPr>
          <w:p w:rsidR="00D457B2" w:rsidRDefault="00D457B2" w:rsidP="00886E1B">
            <w:r>
              <w:t>Kronprinzstraße</w:t>
            </w:r>
          </w:p>
        </w:tc>
        <w:tc>
          <w:tcPr>
            <w:tcW w:w="4858" w:type="dxa"/>
          </w:tcPr>
          <w:p w:rsidR="00D457B2" w:rsidRDefault="00D457B2" w:rsidP="00886E1B">
            <w:r>
              <w:t>ganz</w:t>
            </w:r>
          </w:p>
        </w:tc>
      </w:tr>
      <w:tr w:rsidR="00D457B2" w:rsidTr="00886E1B">
        <w:tc>
          <w:tcPr>
            <w:tcW w:w="4606" w:type="dxa"/>
          </w:tcPr>
          <w:p w:rsidR="00D457B2" w:rsidRDefault="00D457B2" w:rsidP="00886E1B">
            <w:r>
              <w:t>Lautenschlagerstraße</w:t>
            </w:r>
          </w:p>
        </w:tc>
        <w:tc>
          <w:tcPr>
            <w:tcW w:w="4858" w:type="dxa"/>
          </w:tcPr>
          <w:p w:rsidR="00D457B2" w:rsidRDefault="00D457B2" w:rsidP="00886E1B">
            <w:r>
              <w:t>ganz</w:t>
            </w:r>
          </w:p>
        </w:tc>
      </w:tr>
      <w:tr w:rsidR="00D457B2" w:rsidTr="00886E1B">
        <w:tc>
          <w:tcPr>
            <w:tcW w:w="4606" w:type="dxa"/>
          </w:tcPr>
          <w:p w:rsidR="00D457B2" w:rsidRDefault="00D457B2" w:rsidP="00886E1B">
            <w:r>
              <w:t>Lange Straße</w:t>
            </w:r>
          </w:p>
        </w:tc>
        <w:tc>
          <w:tcPr>
            <w:tcW w:w="4858" w:type="dxa"/>
          </w:tcPr>
          <w:p w:rsidR="00D457B2" w:rsidRDefault="00D457B2" w:rsidP="005A17F9">
            <w:r>
              <w:t xml:space="preserve">von Königstraße bis </w:t>
            </w:r>
            <w:r w:rsidR="005A17F9">
              <w:t>Theodor-Heuss-Straße</w:t>
            </w:r>
          </w:p>
        </w:tc>
      </w:tr>
      <w:tr w:rsidR="00D457B2" w:rsidTr="00886E1B">
        <w:tc>
          <w:tcPr>
            <w:tcW w:w="4606" w:type="dxa"/>
          </w:tcPr>
          <w:p w:rsidR="00D457B2" w:rsidRDefault="00D457B2" w:rsidP="00886E1B">
            <w:r>
              <w:t>Lissabonner Straße</w:t>
            </w:r>
          </w:p>
        </w:tc>
        <w:tc>
          <w:tcPr>
            <w:tcW w:w="4858" w:type="dxa"/>
          </w:tcPr>
          <w:p w:rsidR="00D457B2" w:rsidRDefault="003B535D" w:rsidP="005C5321">
            <w:r w:rsidRPr="000B7BE4">
              <w:t xml:space="preserve">ganz </w:t>
            </w:r>
          </w:p>
        </w:tc>
      </w:tr>
      <w:tr w:rsidR="00D457B2" w:rsidTr="00886E1B">
        <w:tc>
          <w:tcPr>
            <w:tcW w:w="4606" w:type="dxa"/>
          </w:tcPr>
          <w:p w:rsidR="00D457B2" w:rsidRDefault="00D457B2" w:rsidP="00886E1B">
            <w:r>
              <w:t>Londoner Straße</w:t>
            </w:r>
          </w:p>
        </w:tc>
        <w:tc>
          <w:tcPr>
            <w:tcW w:w="4858" w:type="dxa"/>
          </w:tcPr>
          <w:p w:rsidR="00D457B2" w:rsidRDefault="00D457B2" w:rsidP="00886E1B">
            <w:r w:rsidRPr="003B535D">
              <w:t xml:space="preserve">von Haltestelle Stadtbibliothek bis </w:t>
            </w:r>
            <w:r w:rsidR="003B535D" w:rsidRPr="000B7BE4">
              <w:t>Lissabonner Straße</w:t>
            </w:r>
          </w:p>
        </w:tc>
      </w:tr>
      <w:tr w:rsidR="00D457B2" w:rsidTr="00886E1B">
        <w:tc>
          <w:tcPr>
            <w:tcW w:w="4606" w:type="dxa"/>
          </w:tcPr>
          <w:p w:rsidR="00D457B2" w:rsidRDefault="00D457B2" w:rsidP="00886E1B">
            <w:r>
              <w:t>Mailänder Platz</w:t>
            </w:r>
          </w:p>
        </w:tc>
        <w:tc>
          <w:tcPr>
            <w:tcW w:w="4858" w:type="dxa"/>
          </w:tcPr>
          <w:p w:rsidR="00D457B2" w:rsidRDefault="00D457B2" w:rsidP="00886E1B">
            <w:r>
              <w:t>ganz</w:t>
            </w:r>
          </w:p>
        </w:tc>
      </w:tr>
      <w:tr w:rsidR="00D457B2" w:rsidTr="00886E1B">
        <w:tc>
          <w:tcPr>
            <w:tcW w:w="4606" w:type="dxa"/>
          </w:tcPr>
          <w:p w:rsidR="00D457B2" w:rsidRDefault="00D457B2" w:rsidP="00886E1B">
            <w:r>
              <w:t>Marienstraße</w:t>
            </w:r>
          </w:p>
        </w:tc>
        <w:tc>
          <w:tcPr>
            <w:tcW w:w="4858" w:type="dxa"/>
          </w:tcPr>
          <w:p w:rsidR="00D457B2" w:rsidRDefault="00D457B2" w:rsidP="00886E1B">
            <w:r>
              <w:t>von Königstraße bis Paulinenstraße</w:t>
            </w:r>
          </w:p>
        </w:tc>
      </w:tr>
      <w:tr w:rsidR="00D457B2" w:rsidTr="00886E1B">
        <w:tc>
          <w:tcPr>
            <w:tcW w:w="4606" w:type="dxa"/>
          </w:tcPr>
          <w:p w:rsidR="00D457B2" w:rsidRDefault="00D457B2" w:rsidP="00886E1B">
            <w:r>
              <w:t>Marktplatz</w:t>
            </w:r>
          </w:p>
        </w:tc>
        <w:tc>
          <w:tcPr>
            <w:tcW w:w="4858" w:type="dxa"/>
          </w:tcPr>
          <w:p w:rsidR="00D457B2" w:rsidRDefault="00D457B2" w:rsidP="00886E1B">
            <w:r>
              <w:t>ganz</w:t>
            </w:r>
          </w:p>
        </w:tc>
      </w:tr>
      <w:tr w:rsidR="00D457B2" w:rsidTr="00886E1B">
        <w:tc>
          <w:tcPr>
            <w:tcW w:w="4606" w:type="dxa"/>
          </w:tcPr>
          <w:p w:rsidR="00D457B2" w:rsidRDefault="00D457B2" w:rsidP="00886E1B">
            <w:r>
              <w:t>Marktstraße</w:t>
            </w:r>
          </w:p>
        </w:tc>
        <w:tc>
          <w:tcPr>
            <w:tcW w:w="4858" w:type="dxa"/>
          </w:tcPr>
          <w:p w:rsidR="00D457B2" w:rsidRDefault="00D457B2" w:rsidP="00886E1B">
            <w:r>
              <w:t>ganz</w:t>
            </w:r>
          </w:p>
        </w:tc>
      </w:tr>
      <w:tr w:rsidR="00D457B2" w:rsidTr="00886E1B">
        <w:tc>
          <w:tcPr>
            <w:tcW w:w="4606" w:type="dxa"/>
          </w:tcPr>
          <w:p w:rsidR="00D457B2" w:rsidRDefault="00D457B2" w:rsidP="00886E1B">
            <w:r>
              <w:t>Marstallstraße</w:t>
            </w:r>
          </w:p>
        </w:tc>
        <w:tc>
          <w:tcPr>
            <w:tcW w:w="4858" w:type="dxa"/>
          </w:tcPr>
          <w:p w:rsidR="00D457B2" w:rsidRDefault="00D457B2" w:rsidP="00886E1B">
            <w:r>
              <w:t>ganz</w:t>
            </w:r>
          </w:p>
        </w:tc>
      </w:tr>
      <w:tr w:rsidR="00D457B2" w:rsidTr="00886E1B">
        <w:tc>
          <w:tcPr>
            <w:tcW w:w="4606" w:type="dxa"/>
          </w:tcPr>
          <w:p w:rsidR="00D457B2" w:rsidRDefault="00D457B2" w:rsidP="00886E1B">
            <w:r>
              <w:t>Moskauer Straße</w:t>
            </w:r>
          </w:p>
        </w:tc>
        <w:tc>
          <w:tcPr>
            <w:tcW w:w="4858" w:type="dxa"/>
          </w:tcPr>
          <w:p w:rsidR="00D457B2" w:rsidRDefault="00D457B2" w:rsidP="00886E1B">
            <w:r>
              <w:t>von Osloer Straße bis Mailänder Platz</w:t>
            </w:r>
          </w:p>
        </w:tc>
      </w:tr>
      <w:tr w:rsidR="00D457B2" w:rsidTr="00886E1B">
        <w:tc>
          <w:tcPr>
            <w:tcW w:w="4606" w:type="dxa"/>
          </w:tcPr>
          <w:p w:rsidR="00D457B2" w:rsidRDefault="00D457B2" w:rsidP="00886E1B">
            <w:r>
              <w:t>Münzstraße</w:t>
            </w:r>
          </w:p>
        </w:tc>
        <w:tc>
          <w:tcPr>
            <w:tcW w:w="4858" w:type="dxa"/>
          </w:tcPr>
          <w:p w:rsidR="00D457B2" w:rsidRPr="000B7BE4" w:rsidRDefault="000B7BE4" w:rsidP="00886E1B">
            <w:r w:rsidRPr="000B7BE4">
              <w:t>g</w:t>
            </w:r>
            <w:r w:rsidR="00D457B2" w:rsidRPr="000B7BE4">
              <w:t>anz</w:t>
            </w:r>
            <w:r w:rsidRPr="000B7BE4">
              <w:t>,</w:t>
            </w:r>
            <w:r w:rsidR="003B535D" w:rsidRPr="000B7BE4">
              <w:t xml:space="preserve"> ausgeschlossen Nr.10</w:t>
            </w:r>
          </w:p>
        </w:tc>
      </w:tr>
      <w:tr w:rsidR="00D457B2" w:rsidTr="00886E1B">
        <w:tc>
          <w:tcPr>
            <w:tcW w:w="4606" w:type="dxa"/>
          </w:tcPr>
          <w:p w:rsidR="00D457B2" w:rsidRDefault="00D457B2" w:rsidP="00886E1B">
            <w:proofErr w:type="spellStart"/>
            <w:r>
              <w:t>Nadlerstraße</w:t>
            </w:r>
            <w:proofErr w:type="spellEnd"/>
          </w:p>
        </w:tc>
        <w:tc>
          <w:tcPr>
            <w:tcW w:w="4858" w:type="dxa"/>
          </w:tcPr>
          <w:p w:rsidR="00D457B2" w:rsidRDefault="00D457B2" w:rsidP="00886E1B">
            <w:r>
              <w:t>ganz</w:t>
            </w:r>
          </w:p>
        </w:tc>
      </w:tr>
      <w:tr w:rsidR="00D457B2" w:rsidTr="00886E1B">
        <w:tc>
          <w:tcPr>
            <w:tcW w:w="4606" w:type="dxa"/>
          </w:tcPr>
          <w:p w:rsidR="00D457B2" w:rsidRDefault="00D457B2" w:rsidP="00886E1B">
            <w:r>
              <w:t>Neue Brücke</w:t>
            </w:r>
          </w:p>
        </w:tc>
        <w:tc>
          <w:tcPr>
            <w:tcW w:w="4858" w:type="dxa"/>
          </w:tcPr>
          <w:p w:rsidR="00D457B2" w:rsidRDefault="00D457B2" w:rsidP="00886E1B">
            <w:r>
              <w:t>ganz</w:t>
            </w:r>
          </w:p>
        </w:tc>
      </w:tr>
      <w:tr w:rsidR="00D457B2" w:rsidTr="00886E1B">
        <w:tc>
          <w:tcPr>
            <w:tcW w:w="4606" w:type="dxa"/>
          </w:tcPr>
          <w:p w:rsidR="00D457B2" w:rsidRDefault="00D457B2" w:rsidP="00886E1B">
            <w:r>
              <w:t>Osloer Straße</w:t>
            </w:r>
          </w:p>
        </w:tc>
        <w:tc>
          <w:tcPr>
            <w:tcW w:w="4858" w:type="dxa"/>
          </w:tcPr>
          <w:p w:rsidR="00D457B2" w:rsidRDefault="00D457B2" w:rsidP="00886E1B">
            <w:r>
              <w:t>ganz</w:t>
            </w:r>
          </w:p>
        </w:tc>
      </w:tr>
      <w:tr w:rsidR="00D457B2" w:rsidTr="00886E1B">
        <w:tc>
          <w:tcPr>
            <w:tcW w:w="4606" w:type="dxa"/>
          </w:tcPr>
          <w:p w:rsidR="00D457B2" w:rsidRDefault="00D457B2" w:rsidP="00886E1B">
            <w:r>
              <w:t>Pariser Platz</w:t>
            </w:r>
          </w:p>
        </w:tc>
        <w:tc>
          <w:tcPr>
            <w:tcW w:w="4858" w:type="dxa"/>
          </w:tcPr>
          <w:p w:rsidR="00D457B2" w:rsidRDefault="00D457B2" w:rsidP="00886E1B">
            <w:r>
              <w:t>ganz</w:t>
            </w:r>
          </w:p>
        </w:tc>
      </w:tr>
      <w:tr w:rsidR="00F438C4" w:rsidTr="00886E1B">
        <w:tc>
          <w:tcPr>
            <w:tcW w:w="4606" w:type="dxa"/>
          </w:tcPr>
          <w:p w:rsidR="00F438C4" w:rsidRPr="003B535D" w:rsidRDefault="00F438C4" w:rsidP="00886E1B">
            <w:r w:rsidRPr="003B535D">
              <w:t>Paulinenstraße</w:t>
            </w:r>
          </w:p>
          <w:p w:rsidR="00544633" w:rsidRPr="003B535D" w:rsidRDefault="00544633" w:rsidP="00886E1B">
            <w:r w:rsidRPr="003B535D">
              <w:t>(nur gerade Hausnummern)</w:t>
            </w:r>
          </w:p>
        </w:tc>
        <w:tc>
          <w:tcPr>
            <w:tcW w:w="4858" w:type="dxa"/>
          </w:tcPr>
          <w:p w:rsidR="003031C0" w:rsidRPr="003B535D" w:rsidRDefault="00F438C4" w:rsidP="00886E1B">
            <w:r w:rsidRPr="003B535D">
              <w:t>von Tübinger Straße bis Rotebühlplatz 37</w:t>
            </w:r>
          </w:p>
        </w:tc>
      </w:tr>
      <w:tr w:rsidR="00D457B2" w:rsidTr="00886E1B">
        <w:tc>
          <w:tcPr>
            <w:tcW w:w="4606" w:type="dxa"/>
          </w:tcPr>
          <w:p w:rsidR="00D457B2" w:rsidRDefault="00D457B2" w:rsidP="00886E1B">
            <w:r>
              <w:t>Pierre-</w:t>
            </w:r>
            <w:proofErr w:type="spellStart"/>
            <w:r>
              <w:t>Pflimlin</w:t>
            </w:r>
            <w:proofErr w:type="spellEnd"/>
            <w:r>
              <w:t>-Platz</w:t>
            </w:r>
          </w:p>
        </w:tc>
        <w:tc>
          <w:tcPr>
            <w:tcW w:w="4858" w:type="dxa"/>
          </w:tcPr>
          <w:p w:rsidR="00D457B2" w:rsidRDefault="00D457B2" w:rsidP="00886E1B">
            <w:r>
              <w:t>ganz</w:t>
            </w:r>
          </w:p>
        </w:tc>
      </w:tr>
      <w:tr w:rsidR="00D457B2" w:rsidTr="00886E1B">
        <w:tc>
          <w:tcPr>
            <w:tcW w:w="4606" w:type="dxa"/>
          </w:tcPr>
          <w:p w:rsidR="00D457B2" w:rsidRDefault="00D457B2" w:rsidP="00886E1B">
            <w:proofErr w:type="spellStart"/>
            <w:r>
              <w:t>Planie</w:t>
            </w:r>
            <w:proofErr w:type="spellEnd"/>
          </w:p>
        </w:tc>
        <w:tc>
          <w:tcPr>
            <w:tcW w:w="4858" w:type="dxa"/>
          </w:tcPr>
          <w:p w:rsidR="00D457B2" w:rsidRDefault="00D457B2" w:rsidP="00886E1B">
            <w:r>
              <w:t>ganz</w:t>
            </w:r>
          </w:p>
        </w:tc>
      </w:tr>
      <w:tr w:rsidR="00D457B2" w:rsidTr="00886E1B">
        <w:tc>
          <w:tcPr>
            <w:tcW w:w="4606" w:type="dxa"/>
          </w:tcPr>
          <w:p w:rsidR="00D457B2" w:rsidRDefault="00D457B2" w:rsidP="00886E1B">
            <w:r>
              <w:t>Rathauspassage</w:t>
            </w:r>
          </w:p>
        </w:tc>
        <w:tc>
          <w:tcPr>
            <w:tcW w:w="4858" w:type="dxa"/>
          </w:tcPr>
          <w:p w:rsidR="00D457B2" w:rsidRDefault="00D457B2" w:rsidP="00886E1B">
            <w:r>
              <w:t>ganz</w:t>
            </w:r>
          </w:p>
        </w:tc>
      </w:tr>
      <w:tr w:rsidR="00D457B2" w:rsidTr="00886E1B">
        <w:tc>
          <w:tcPr>
            <w:tcW w:w="4606" w:type="dxa"/>
          </w:tcPr>
          <w:p w:rsidR="00D457B2" w:rsidRDefault="00D457B2" w:rsidP="00886E1B">
            <w:r>
              <w:t>Rotebühlplatz</w:t>
            </w:r>
          </w:p>
        </w:tc>
        <w:tc>
          <w:tcPr>
            <w:tcW w:w="4858" w:type="dxa"/>
          </w:tcPr>
          <w:p w:rsidR="00D457B2" w:rsidRDefault="00D457B2" w:rsidP="00886E1B">
            <w:r>
              <w:t>von Marienstraße bis Rotebühlplatz 33 (einschließlich) und von Königstraße bis Theodor-Heuss-Straße sowie die Passage von der Ebene Rotebühlstraße einschließlich Treppe und Empore bis Ausgang Sophienstraße</w:t>
            </w:r>
          </w:p>
        </w:tc>
      </w:tr>
      <w:tr w:rsidR="00D457B2" w:rsidTr="00886E1B">
        <w:tc>
          <w:tcPr>
            <w:tcW w:w="4606" w:type="dxa"/>
          </w:tcPr>
          <w:p w:rsidR="00D457B2" w:rsidRDefault="00D457B2" w:rsidP="00886E1B">
            <w:r>
              <w:t>Schillerplatz</w:t>
            </w:r>
          </w:p>
        </w:tc>
        <w:tc>
          <w:tcPr>
            <w:tcW w:w="4858" w:type="dxa"/>
          </w:tcPr>
          <w:p w:rsidR="00D457B2" w:rsidRDefault="00D457B2" w:rsidP="00886E1B">
            <w:r>
              <w:t>ganz</w:t>
            </w:r>
          </w:p>
        </w:tc>
      </w:tr>
      <w:tr w:rsidR="00D457B2" w:rsidTr="00886E1B">
        <w:tc>
          <w:tcPr>
            <w:tcW w:w="4606" w:type="dxa"/>
          </w:tcPr>
          <w:p w:rsidR="00D457B2" w:rsidRDefault="00D457B2" w:rsidP="00886E1B">
            <w:r>
              <w:t>Schmale Straße</w:t>
            </w:r>
          </w:p>
        </w:tc>
        <w:tc>
          <w:tcPr>
            <w:tcW w:w="4858" w:type="dxa"/>
          </w:tcPr>
          <w:p w:rsidR="00D457B2" w:rsidRDefault="00D457B2" w:rsidP="00886E1B">
            <w:r>
              <w:t>ganz</w:t>
            </w:r>
          </w:p>
        </w:tc>
      </w:tr>
      <w:tr w:rsidR="00D457B2" w:rsidTr="00886E1B">
        <w:tc>
          <w:tcPr>
            <w:tcW w:w="4606" w:type="dxa"/>
          </w:tcPr>
          <w:p w:rsidR="00D457B2" w:rsidRDefault="00D457B2" w:rsidP="00886E1B">
            <w:r>
              <w:t>Schulstraße</w:t>
            </w:r>
          </w:p>
        </w:tc>
        <w:tc>
          <w:tcPr>
            <w:tcW w:w="4858" w:type="dxa"/>
          </w:tcPr>
          <w:p w:rsidR="00D457B2" w:rsidRDefault="00D457B2" w:rsidP="00886E1B">
            <w:r>
              <w:t>ganz</w:t>
            </w:r>
          </w:p>
        </w:tc>
      </w:tr>
      <w:tr w:rsidR="00D457B2" w:rsidTr="00886E1B">
        <w:tc>
          <w:tcPr>
            <w:tcW w:w="4606" w:type="dxa"/>
          </w:tcPr>
          <w:p w:rsidR="00D457B2" w:rsidRDefault="00D457B2" w:rsidP="00886E1B">
            <w:proofErr w:type="spellStart"/>
            <w:r>
              <w:t>Sporerstraße</w:t>
            </w:r>
            <w:proofErr w:type="spellEnd"/>
          </w:p>
        </w:tc>
        <w:tc>
          <w:tcPr>
            <w:tcW w:w="4858" w:type="dxa"/>
          </w:tcPr>
          <w:p w:rsidR="00D457B2" w:rsidRPr="00DD2461" w:rsidRDefault="00DD2461" w:rsidP="00886E1B">
            <w:r>
              <w:t>von Kirchstraße bis Münzstraße</w:t>
            </w:r>
          </w:p>
        </w:tc>
      </w:tr>
      <w:tr w:rsidR="00D457B2" w:rsidTr="00886E1B">
        <w:tc>
          <w:tcPr>
            <w:tcW w:w="4606" w:type="dxa"/>
          </w:tcPr>
          <w:p w:rsidR="00D457B2" w:rsidRDefault="00D457B2" w:rsidP="00886E1B">
            <w:proofErr w:type="spellStart"/>
            <w:r>
              <w:t>Stauffenbergstraße</w:t>
            </w:r>
            <w:proofErr w:type="spellEnd"/>
          </w:p>
          <w:p w:rsidR="00D457B2" w:rsidRDefault="00D457B2" w:rsidP="00886E1B">
            <w:r>
              <w:t>(nur ungerade Nummern)</w:t>
            </w:r>
          </w:p>
        </w:tc>
        <w:tc>
          <w:tcPr>
            <w:tcW w:w="4858" w:type="dxa"/>
          </w:tcPr>
          <w:p w:rsidR="00D457B2" w:rsidRDefault="00D457B2" w:rsidP="00886E1B">
            <w:r>
              <w:t>ganz</w:t>
            </w:r>
          </w:p>
        </w:tc>
      </w:tr>
      <w:tr w:rsidR="00D457B2" w:rsidTr="00886E1B">
        <w:tc>
          <w:tcPr>
            <w:tcW w:w="4606" w:type="dxa"/>
          </w:tcPr>
          <w:p w:rsidR="00D457B2" w:rsidRDefault="00D457B2" w:rsidP="00886E1B">
            <w:r>
              <w:t xml:space="preserve">Steinstraße </w:t>
            </w:r>
          </w:p>
        </w:tc>
        <w:tc>
          <w:tcPr>
            <w:tcW w:w="4858" w:type="dxa"/>
          </w:tcPr>
          <w:p w:rsidR="00D457B2" w:rsidRDefault="00D457B2" w:rsidP="00886E1B">
            <w:r>
              <w:t>ganz</w:t>
            </w:r>
          </w:p>
        </w:tc>
      </w:tr>
      <w:tr w:rsidR="00D457B2" w:rsidTr="00886E1B">
        <w:tc>
          <w:tcPr>
            <w:tcW w:w="4606" w:type="dxa"/>
          </w:tcPr>
          <w:p w:rsidR="00D457B2" w:rsidRDefault="00D457B2" w:rsidP="00886E1B">
            <w:r>
              <w:t xml:space="preserve">Stephanstraße </w:t>
            </w:r>
          </w:p>
        </w:tc>
        <w:tc>
          <w:tcPr>
            <w:tcW w:w="4858" w:type="dxa"/>
          </w:tcPr>
          <w:p w:rsidR="00D457B2" w:rsidRDefault="00D457B2" w:rsidP="00886E1B">
            <w:r>
              <w:t>ganz</w:t>
            </w:r>
          </w:p>
        </w:tc>
      </w:tr>
      <w:tr w:rsidR="00D457B2" w:rsidTr="00886E1B">
        <w:tc>
          <w:tcPr>
            <w:tcW w:w="4606" w:type="dxa"/>
          </w:tcPr>
          <w:p w:rsidR="00D457B2" w:rsidRDefault="00D457B2" w:rsidP="00886E1B">
            <w:r>
              <w:t xml:space="preserve">Stiftstraße </w:t>
            </w:r>
          </w:p>
        </w:tc>
        <w:tc>
          <w:tcPr>
            <w:tcW w:w="4858" w:type="dxa"/>
          </w:tcPr>
          <w:p w:rsidR="00D457B2" w:rsidRDefault="00D457B2" w:rsidP="00886E1B">
            <w:r>
              <w:t>ganz</w:t>
            </w:r>
          </w:p>
        </w:tc>
      </w:tr>
      <w:tr w:rsidR="00D457B2" w:rsidTr="00886E1B">
        <w:tc>
          <w:tcPr>
            <w:tcW w:w="4606" w:type="dxa"/>
          </w:tcPr>
          <w:p w:rsidR="00D457B2" w:rsidRDefault="00D457B2" w:rsidP="00886E1B">
            <w:r>
              <w:t>Stockholmer Platz</w:t>
            </w:r>
          </w:p>
        </w:tc>
        <w:tc>
          <w:tcPr>
            <w:tcW w:w="4858" w:type="dxa"/>
          </w:tcPr>
          <w:p w:rsidR="00D457B2" w:rsidRDefault="00D457B2" w:rsidP="00886E1B">
            <w:r>
              <w:t>ganz</w:t>
            </w:r>
          </w:p>
        </w:tc>
      </w:tr>
      <w:tr w:rsidR="00D457B2" w:rsidTr="00886E1B">
        <w:tc>
          <w:tcPr>
            <w:tcW w:w="4606" w:type="dxa"/>
          </w:tcPr>
          <w:p w:rsidR="00D457B2" w:rsidRDefault="00D457B2" w:rsidP="00886E1B">
            <w:r>
              <w:t>Theodor-Heuss-Straße</w:t>
            </w:r>
          </w:p>
          <w:p w:rsidR="00D457B2" w:rsidRDefault="00D457B2" w:rsidP="00886E1B">
            <w:r>
              <w:t>(nur ungerade Nummern)</w:t>
            </w:r>
          </w:p>
        </w:tc>
        <w:tc>
          <w:tcPr>
            <w:tcW w:w="4858" w:type="dxa"/>
          </w:tcPr>
          <w:p w:rsidR="00D457B2" w:rsidRDefault="005A17F9" w:rsidP="00886E1B">
            <w:r>
              <w:t>von Rotebühlplatz bis Fürstenstraße</w:t>
            </w:r>
          </w:p>
        </w:tc>
      </w:tr>
      <w:tr w:rsidR="00D457B2" w:rsidTr="00886E1B">
        <w:tc>
          <w:tcPr>
            <w:tcW w:w="4606" w:type="dxa"/>
          </w:tcPr>
          <w:p w:rsidR="00D457B2" w:rsidRDefault="00D457B2" w:rsidP="00886E1B">
            <w:proofErr w:type="spellStart"/>
            <w:r>
              <w:t>Thouretstraße</w:t>
            </w:r>
            <w:proofErr w:type="spellEnd"/>
          </w:p>
        </w:tc>
        <w:tc>
          <w:tcPr>
            <w:tcW w:w="4858" w:type="dxa"/>
          </w:tcPr>
          <w:p w:rsidR="00D457B2" w:rsidRDefault="00D457B2" w:rsidP="00886E1B">
            <w:r>
              <w:t>ganz</w:t>
            </w:r>
          </w:p>
        </w:tc>
      </w:tr>
      <w:tr w:rsidR="00D457B2" w:rsidTr="00886E1B">
        <w:tc>
          <w:tcPr>
            <w:tcW w:w="4606" w:type="dxa"/>
          </w:tcPr>
          <w:p w:rsidR="00D457B2" w:rsidRDefault="00D457B2" w:rsidP="00886E1B">
            <w:r>
              <w:t xml:space="preserve">Töpferstraße </w:t>
            </w:r>
          </w:p>
        </w:tc>
        <w:tc>
          <w:tcPr>
            <w:tcW w:w="4858" w:type="dxa"/>
          </w:tcPr>
          <w:p w:rsidR="00D457B2" w:rsidRDefault="00D457B2" w:rsidP="00886E1B">
            <w:r>
              <w:t>ganz</w:t>
            </w:r>
          </w:p>
        </w:tc>
      </w:tr>
      <w:tr w:rsidR="00D457B2" w:rsidTr="00886E1B">
        <w:tc>
          <w:tcPr>
            <w:tcW w:w="4606" w:type="dxa"/>
          </w:tcPr>
          <w:p w:rsidR="00D457B2" w:rsidRDefault="00D457B2" w:rsidP="00886E1B">
            <w:r>
              <w:t>Tübinger Straße</w:t>
            </w:r>
          </w:p>
        </w:tc>
        <w:tc>
          <w:tcPr>
            <w:tcW w:w="4858" w:type="dxa"/>
          </w:tcPr>
          <w:p w:rsidR="00D457B2" w:rsidRPr="00DD2461" w:rsidRDefault="00F438C4" w:rsidP="00F23EE0">
            <w:r w:rsidRPr="00DD2461">
              <w:rPr>
                <w:rFonts w:cs="Arial"/>
                <w:szCs w:val="24"/>
              </w:rPr>
              <w:t>von Eberhardstraße 73 bis Paulinenstraße</w:t>
            </w:r>
          </w:p>
        </w:tc>
      </w:tr>
      <w:tr w:rsidR="00D457B2" w:rsidTr="00886E1B">
        <w:tc>
          <w:tcPr>
            <w:tcW w:w="4606" w:type="dxa"/>
          </w:tcPr>
          <w:p w:rsidR="00D457B2" w:rsidRDefault="00D457B2" w:rsidP="00886E1B">
            <w:r>
              <w:t xml:space="preserve">Turmstraße </w:t>
            </w:r>
          </w:p>
        </w:tc>
        <w:tc>
          <w:tcPr>
            <w:tcW w:w="4858" w:type="dxa"/>
          </w:tcPr>
          <w:p w:rsidR="00D457B2" w:rsidRDefault="00D457B2" w:rsidP="00886E1B">
            <w:r>
              <w:t>ganz</w:t>
            </w:r>
          </w:p>
        </w:tc>
      </w:tr>
      <w:tr w:rsidR="00D457B2" w:rsidTr="00886E1B">
        <w:tc>
          <w:tcPr>
            <w:tcW w:w="4606" w:type="dxa"/>
          </w:tcPr>
          <w:p w:rsidR="00D457B2" w:rsidRDefault="00D457B2" w:rsidP="00886E1B">
            <w:r>
              <w:t>Unter der Mauer</w:t>
            </w:r>
          </w:p>
        </w:tc>
        <w:tc>
          <w:tcPr>
            <w:tcW w:w="4858" w:type="dxa"/>
          </w:tcPr>
          <w:p w:rsidR="00F438C4" w:rsidRDefault="00F438C4" w:rsidP="00886E1B">
            <w:r>
              <w:t>g</w:t>
            </w:r>
            <w:r w:rsidR="00D457B2">
              <w:t>anz</w:t>
            </w:r>
          </w:p>
        </w:tc>
      </w:tr>
      <w:tr w:rsidR="00D457B2" w:rsidTr="00886E1B">
        <w:tc>
          <w:tcPr>
            <w:tcW w:w="4606" w:type="dxa"/>
          </w:tcPr>
          <w:p w:rsidR="00D457B2" w:rsidRDefault="00D457B2" w:rsidP="00886E1B">
            <w:r>
              <w:t>Verbindungsstraße</w:t>
            </w:r>
          </w:p>
        </w:tc>
        <w:tc>
          <w:tcPr>
            <w:tcW w:w="4858" w:type="dxa"/>
          </w:tcPr>
          <w:p w:rsidR="00D457B2" w:rsidRDefault="00D457B2" w:rsidP="00886E1B">
            <w:r>
              <w:t>von Eberhardstraße 10 und 12 bis Geißstraße 13/Töpferstraße 7 (je einschließlich)</w:t>
            </w:r>
          </w:p>
        </w:tc>
      </w:tr>
      <w:tr w:rsidR="00D457B2" w:rsidTr="00886E1B">
        <w:tc>
          <w:tcPr>
            <w:tcW w:w="4606" w:type="dxa"/>
          </w:tcPr>
          <w:p w:rsidR="00D457B2" w:rsidRDefault="00D457B2" w:rsidP="00886E1B">
            <w:r>
              <w:t>Verbindungsstraße</w:t>
            </w:r>
          </w:p>
        </w:tc>
        <w:tc>
          <w:tcPr>
            <w:tcW w:w="4858" w:type="dxa"/>
          </w:tcPr>
          <w:p w:rsidR="00D457B2" w:rsidRDefault="00D457B2" w:rsidP="00886E1B">
            <w:r>
              <w:t>von Steinstraße 3 und 7 bis Geißstraße 4 und 8 (je einschließlich)</w:t>
            </w:r>
          </w:p>
        </w:tc>
      </w:tr>
      <w:tr w:rsidR="00D457B2" w:rsidTr="00886E1B">
        <w:tc>
          <w:tcPr>
            <w:tcW w:w="4606" w:type="dxa"/>
          </w:tcPr>
          <w:p w:rsidR="00D457B2" w:rsidRDefault="00D457B2" w:rsidP="00886E1B">
            <w:r>
              <w:t>Warschauer Straße</w:t>
            </w:r>
          </w:p>
        </w:tc>
        <w:tc>
          <w:tcPr>
            <w:tcW w:w="4858" w:type="dxa"/>
          </w:tcPr>
          <w:p w:rsidR="00D457B2" w:rsidRDefault="00D457B2" w:rsidP="00886E1B">
            <w:r>
              <w:t>ganz</w:t>
            </w:r>
          </w:p>
        </w:tc>
      </w:tr>
      <w:tr w:rsidR="00D457B2" w:rsidTr="00886E1B">
        <w:tc>
          <w:tcPr>
            <w:tcW w:w="4606" w:type="dxa"/>
          </w:tcPr>
          <w:p w:rsidR="00D457B2" w:rsidRDefault="00F23EE0" w:rsidP="00886E1B">
            <w:r>
              <w:t>Wolfram</w:t>
            </w:r>
            <w:r w:rsidR="00D457B2">
              <w:t>straße</w:t>
            </w:r>
          </w:p>
          <w:p w:rsidR="00D457B2" w:rsidRDefault="00D457B2" w:rsidP="00886E1B">
            <w:r>
              <w:t>(nur ungerade Nummern)</w:t>
            </w:r>
          </w:p>
        </w:tc>
        <w:tc>
          <w:tcPr>
            <w:tcW w:w="4858" w:type="dxa"/>
          </w:tcPr>
          <w:p w:rsidR="00D457B2" w:rsidRDefault="00D457B2" w:rsidP="00F23EE0">
            <w:r>
              <w:t xml:space="preserve">von </w:t>
            </w:r>
            <w:r w:rsidR="00F23EE0">
              <w:t>Heilbronner Straße bis E</w:t>
            </w:r>
            <w:r w:rsidR="003031C0">
              <w:t xml:space="preserve">nde </w:t>
            </w:r>
            <w:r w:rsidR="003031C0" w:rsidRPr="00DD2461">
              <w:t>Lissaboner</w:t>
            </w:r>
            <w:r w:rsidR="00F23EE0" w:rsidRPr="00DD2461">
              <w:t xml:space="preserve"> Straße</w:t>
            </w:r>
          </w:p>
        </w:tc>
      </w:tr>
    </w:tbl>
    <w:p w:rsidR="00D457B2" w:rsidRDefault="00D457B2" w:rsidP="00D457B2"/>
    <w:p w:rsidR="00D457B2" w:rsidRDefault="00D457B2" w:rsidP="00D457B2"/>
    <w:p w:rsidR="009721DC" w:rsidRPr="00DD2461" w:rsidRDefault="00F438C4" w:rsidP="00F438C4">
      <w:pPr>
        <w:ind w:left="284" w:hanging="284"/>
      </w:pPr>
      <w:r w:rsidRPr="00DD2461">
        <w:t>b)</w:t>
      </w:r>
      <w:r w:rsidRPr="00DD2461">
        <w:tab/>
        <w:t>Wöchentlich dreimalige Reinigung</w:t>
      </w:r>
      <w:r w:rsidR="009721DC" w:rsidRPr="00DD2461">
        <w:t xml:space="preserve"> (Fr., Sa. und So. Straßen im Hospitalviertel, </w:t>
      </w:r>
    </w:p>
    <w:p w:rsidR="00F438C4" w:rsidRPr="00DD2461" w:rsidRDefault="009721DC" w:rsidP="009721DC">
      <w:pPr>
        <w:ind w:left="284"/>
      </w:pPr>
      <w:r w:rsidRPr="00DD2461">
        <w:t xml:space="preserve">Fr., Sa. und Mo Straßen im </w:t>
      </w:r>
      <w:proofErr w:type="spellStart"/>
      <w:r w:rsidRPr="00DD2461">
        <w:t>Leonhardsviertel</w:t>
      </w:r>
      <w:proofErr w:type="spellEnd"/>
      <w:r w:rsidRPr="00DD2461">
        <w:t>)</w:t>
      </w:r>
    </w:p>
    <w:p w:rsidR="00F438C4" w:rsidRPr="00DD2461" w:rsidRDefault="00F438C4" w:rsidP="00D457B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58"/>
      </w:tblGrid>
      <w:tr w:rsidR="00DD2461" w:rsidRPr="00DD2461" w:rsidTr="009721DC">
        <w:tc>
          <w:tcPr>
            <w:tcW w:w="4606" w:type="dxa"/>
          </w:tcPr>
          <w:p w:rsidR="009721DC" w:rsidRPr="00DD2461" w:rsidRDefault="00B55ACD" w:rsidP="009721DC">
            <w:r w:rsidRPr="00DD2461">
              <w:t>Büchsenstraße</w:t>
            </w:r>
          </w:p>
        </w:tc>
        <w:tc>
          <w:tcPr>
            <w:tcW w:w="4858" w:type="dxa"/>
          </w:tcPr>
          <w:p w:rsidR="009721DC" w:rsidRPr="00DD2461" w:rsidRDefault="00B55ACD" w:rsidP="009721DC">
            <w:r w:rsidRPr="00DD2461">
              <w:t>von Theodor</w:t>
            </w:r>
            <w:r w:rsidR="000B7BE4">
              <w:t>-</w:t>
            </w:r>
            <w:r w:rsidRPr="00DD2461">
              <w:t>Heuss-Straße bis Heustraße</w:t>
            </w:r>
          </w:p>
        </w:tc>
      </w:tr>
      <w:tr w:rsidR="00DD2461" w:rsidRPr="00DD2461" w:rsidTr="009721DC">
        <w:tc>
          <w:tcPr>
            <w:tcW w:w="4606" w:type="dxa"/>
          </w:tcPr>
          <w:p w:rsidR="009721DC" w:rsidRPr="00DD2461" w:rsidRDefault="00E92731" w:rsidP="009721DC">
            <w:r w:rsidRPr="00DD2461">
              <w:t>Firnhaberstraße</w:t>
            </w:r>
          </w:p>
        </w:tc>
        <w:tc>
          <w:tcPr>
            <w:tcW w:w="4858" w:type="dxa"/>
          </w:tcPr>
          <w:p w:rsidR="009721DC" w:rsidRPr="00DD2461" w:rsidRDefault="00E92731" w:rsidP="009721DC">
            <w:r w:rsidRPr="00DD2461">
              <w:t>ganz</w:t>
            </w:r>
          </w:p>
        </w:tc>
      </w:tr>
      <w:tr w:rsidR="00DD2461" w:rsidRPr="00DD2461" w:rsidTr="009721DC">
        <w:tc>
          <w:tcPr>
            <w:tcW w:w="4606" w:type="dxa"/>
          </w:tcPr>
          <w:p w:rsidR="009721DC" w:rsidRPr="00DD2461" w:rsidRDefault="00E92731" w:rsidP="009721DC">
            <w:r w:rsidRPr="00DD2461">
              <w:t>Fritz-Elsas-Straße</w:t>
            </w:r>
          </w:p>
          <w:p w:rsidR="00E92731" w:rsidRPr="00DD2461" w:rsidRDefault="00E92731" w:rsidP="009721DC">
            <w:r w:rsidRPr="00DD2461">
              <w:t>(nur gerade Nummern)</w:t>
            </w:r>
          </w:p>
        </w:tc>
        <w:tc>
          <w:tcPr>
            <w:tcW w:w="4858" w:type="dxa"/>
          </w:tcPr>
          <w:p w:rsidR="009721DC" w:rsidRPr="00DD2461" w:rsidRDefault="00E92731" w:rsidP="009721DC">
            <w:r w:rsidRPr="00DD2461">
              <w:t xml:space="preserve">von Theodor-Heuss-Straße bis </w:t>
            </w:r>
            <w:proofErr w:type="spellStart"/>
            <w:r w:rsidRPr="00DD2461">
              <w:t>Schloßstraße</w:t>
            </w:r>
            <w:proofErr w:type="spellEnd"/>
            <w:r w:rsidRPr="00DD2461">
              <w:t xml:space="preserve"> 51</w:t>
            </w:r>
          </w:p>
        </w:tc>
      </w:tr>
      <w:tr w:rsidR="00DD2461" w:rsidRPr="00DD2461" w:rsidTr="009721DC">
        <w:tc>
          <w:tcPr>
            <w:tcW w:w="4606" w:type="dxa"/>
          </w:tcPr>
          <w:p w:rsidR="009721DC" w:rsidRPr="00DD2461" w:rsidRDefault="00E92731" w:rsidP="009721DC">
            <w:r w:rsidRPr="00DD2461">
              <w:t>Gymnasiumstraße</w:t>
            </w:r>
          </w:p>
        </w:tc>
        <w:tc>
          <w:tcPr>
            <w:tcW w:w="4858" w:type="dxa"/>
          </w:tcPr>
          <w:p w:rsidR="009721DC" w:rsidRPr="00DD2461" w:rsidRDefault="00E92731" w:rsidP="009721DC">
            <w:r w:rsidRPr="00DD2461">
              <w:t>von Theodor Heuss-Straße bis Firnhaberstraße</w:t>
            </w:r>
          </w:p>
        </w:tc>
      </w:tr>
      <w:tr w:rsidR="00DD2461" w:rsidRPr="00DD2461" w:rsidTr="009721DC">
        <w:tc>
          <w:tcPr>
            <w:tcW w:w="4606" w:type="dxa"/>
          </w:tcPr>
          <w:p w:rsidR="009721DC" w:rsidRPr="00DD2461" w:rsidRDefault="000F0180" w:rsidP="009721DC">
            <w:proofErr w:type="spellStart"/>
            <w:r w:rsidRPr="00DD2461">
              <w:t>Hauptstätter</w:t>
            </w:r>
            <w:proofErr w:type="spellEnd"/>
            <w:r w:rsidRPr="00DD2461">
              <w:t xml:space="preserve"> Straße</w:t>
            </w:r>
          </w:p>
          <w:p w:rsidR="000F0180" w:rsidRPr="00DD2461" w:rsidRDefault="000F0180" w:rsidP="009721DC">
            <w:r w:rsidRPr="00DD2461">
              <w:t>(nur ungerade Nummern)</w:t>
            </w:r>
          </w:p>
        </w:tc>
        <w:tc>
          <w:tcPr>
            <w:tcW w:w="4858" w:type="dxa"/>
          </w:tcPr>
          <w:p w:rsidR="009721DC" w:rsidRPr="00DD2461" w:rsidRDefault="00564881" w:rsidP="009721DC">
            <w:r w:rsidRPr="00DD2461">
              <w:t>von Wilhelmsplatz bis</w:t>
            </w:r>
            <w:r w:rsidR="00CC7A49" w:rsidRPr="00DD2461">
              <w:t xml:space="preserve"> </w:t>
            </w:r>
            <w:proofErr w:type="spellStart"/>
            <w:r w:rsidR="00CC7A49" w:rsidRPr="00DD2461">
              <w:t>Hauptstätter</w:t>
            </w:r>
            <w:proofErr w:type="spellEnd"/>
            <w:r w:rsidR="00CC7A49" w:rsidRPr="00DD2461">
              <w:t xml:space="preserve">     </w:t>
            </w:r>
            <w:r w:rsidR="00E93BB7" w:rsidRPr="00DD2461">
              <w:t>Straße 31</w:t>
            </w:r>
          </w:p>
        </w:tc>
      </w:tr>
      <w:tr w:rsidR="00DD2461" w:rsidRPr="00DD2461" w:rsidTr="009721DC">
        <w:tc>
          <w:tcPr>
            <w:tcW w:w="4606" w:type="dxa"/>
          </w:tcPr>
          <w:p w:rsidR="009721DC" w:rsidRPr="00DD2461" w:rsidRDefault="00564881" w:rsidP="009721DC">
            <w:r w:rsidRPr="00DD2461">
              <w:t xml:space="preserve">Heustraße </w:t>
            </w:r>
          </w:p>
        </w:tc>
        <w:tc>
          <w:tcPr>
            <w:tcW w:w="4858" w:type="dxa"/>
          </w:tcPr>
          <w:p w:rsidR="009721DC" w:rsidRPr="00DD2461" w:rsidRDefault="00564881" w:rsidP="009721DC">
            <w:r w:rsidRPr="00DD2461">
              <w:t>ganz</w:t>
            </w:r>
          </w:p>
        </w:tc>
      </w:tr>
      <w:tr w:rsidR="00DD2461" w:rsidRPr="00DD2461" w:rsidTr="009721DC">
        <w:tc>
          <w:tcPr>
            <w:tcW w:w="4606" w:type="dxa"/>
          </w:tcPr>
          <w:p w:rsidR="009721DC" w:rsidRPr="00DD2461" w:rsidRDefault="00564881" w:rsidP="009721DC">
            <w:r w:rsidRPr="00DD2461">
              <w:t>Hospitalplatz</w:t>
            </w:r>
          </w:p>
        </w:tc>
        <w:tc>
          <w:tcPr>
            <w:tcW w:w="4858" w:type="dxa"/>
          </w:tcPr>
          <w:p w:rsidR="009721DC" w:rsidRPr="00DD2461" w:rsidRDefault="00564881" w:rsidP="009721DC">
            <w:r w:rsidRPr="00DD2461">
              <w:t>ganz</w:t>
            </w:r>
          </w:p>
        </w:tc>
      </w:tr>
      <w:tr w:rsidR="00DD2461" w:rsidRPr="00DD2461" w:rsidTr="009721DC">
        <w:tc>
          <w:tcPr>
            <w:tcW w:w="4606" w:type="dxa"/>
          </w:tcPr>
          <w:p w:rsidR="009721DC" w:rsidRPr="00DD2461" w:rsidRDefault="00564881" w:rsidP="009721DC">
            <w:r w:rsidRPr="00DD2461">
              <w:t>Hospitalstraße</w:t>
            </w:r>
          </w:p>
        </w:tc>
        <w:tc>
          <w:tcPr>
            <w:tcW w:w="4858" w:type="dxa"/>
          </w:tcPr>
          <w:p w:rsidR="009721DC" w:rsidRPr="00DD2461" w:rsidRDefault="00564881" w:rsidP="009721DC">
            <w:r w:rsidRPr="00DD2461">
              <w:t>ganz</w:t>
            </w:r>
          </w:p>
        </w:tc>
      </w:tr>
      <w:tr w:rsidR="00DD2461" w:rsidRPr="00DD2461" w:rsidTr="009721DC">
        <w:tc>
          <w:tcPr>
            <w:tcW w:w="4606" w:type="dxa"/>
          </w:tcPr>
          <w:p w:rsidR="009721DC" w:rsidRPr="00DD2461" w:rsidRDefault="00564881" w:rsidP="009721DC">
            <w:r w:rsidRPr="00DD2461">
              <w:t>Jakobstraße</w:t>
            </w:r>
          </w:p>
        </w:tc>
        <w:tc>
          <w:tcPr>
            <w:tcW w:w="4858" w:type="dxa"/>
          </w:tcPr>
          <w:p w:rsidR="009721DC" w:rsidRPr="00DD2461" w:rsidRDefault="00564881" w:rsidP="009721DC">
            <w:r w:rsidRPr="00DD2461">
              <w:t xml:space="preserve">von Leonhardstraße bis </w:t>
            </w:r>
            <w:proofErr w:type="spellStart"/>
            <w:r w:rsidRPr="00DD2461">
              <w:t>Katharinenstraße</w:t>
            </w:r>
            <w:proofErr w:type="spellEnd"/>
          </w:p>
        </w:tc>
      </w:tr>
      <w:tr w:rsidR="00DD2461" w:rsidRPr="00DD2461" w:rsidTr="009721DC">
        <w:tc>
          <w:tcPr>
            <w:tcW w:w="4606" w:type="dxa"/>
          </w:tcPr>
          <w:p w:rsidR="009721DC" w:rsidRPr="00DD2461" w:rsidRDefault="00564881" w:rsidP="009721DC">
            <w:proofErr w:type="spellStart"/>
            <w:r w:rsidRPr="00DD2461">
              <w:t>Katharinenstraße</w:t>
            </w:r>
            <w:proofErr w:type="spellEnd"/>
          </w:p>
          <w:p w:rsidR="00564881" w:rsidRPr="00DD2461" w:rsidRDefault="00564881" w:rsidP="009721DC">
            <w:r w:rsidRPr="00DD2461">
              <w:t>(nur ungerade Nummern)</w:t>
            </w:r>
          </w:p>
        </w:tc>
        <w:tc>
          <w:tcPr>
            <w:tcW w:w="4858" w:type="dxa"/>
          </w:tcPr>
          <w:p w:rsidR="009721DC" w:rsidRPr="00DD2461" w:rsidRDefault="005C5E4B" w:rsidP="00BC7DE4">
            <w:r w:rsidRPr="00DD2461">
              <w:t>v</w:t>
            </w:r>
            <w:r w:rsidR="00564881" w:rsidRPr="00DD2461">
              <w:t>on</w:t>
            </w:r>
            <w:r w:rsidRPr="00DD2461">
              <w:t xml:space="preserve"> Wilhelmsplatz 6 bis </w:t>
            </w:r>
            <w:r w:rsidR="00BC7DE4" w:rsidRPr="00DD2461">
              <w:t>Pfarrstraße</w:t>
            </w:r>
          </w:p>
        </w:tc>
      </w:tr>
      <w:tr w:rsidR="00DD2461" w:rsidRPr="00DD2461" w:rsidTr="009721DC">
        <w:tc>
          <w:tcPr>
            <w:tcW w:w="4606" w:type="dxa"/>
          </w:tcPr>
          <w:p w:rsidR="009721DC" w:rsidRPr="00DD2461" w:rsidRDefault="005C5E4B" w:rsidP="009721DC">
            <w:r w:rsidRPr="00DD2461">
              <w:t>Kienestraße</w:t>
            </w:r>
          </w:p>
        </w:tc>
        <w:tc>
          <w:tcPr>
            <w:tcW w:w="4858" w:type="dxa"/>
          </w:tcPr>
          <w:p w:rsidR="009721DC" w:rsidRPr="00DD2461" w:rsidRDefault="005C5E4B" w:rsidP="009721DC">
            <w:r w:rsidRPr="00DD2461">
              <w:t>von Theodor-Heuss-Straße bis Heustraße</w:t>
            </w:r>
          </w:p>
        </w:tc>
      </w:tr>
      <w:tr w:rsidR="00DD2461" w:rsidRPr="00DD2461" w:rsidTr="009721DC">
        <w:tc>
          <w:tcPr>
            <w:tcW w:w="4606" w:type="dxa"/>
          </w:tcPr>
          <w:p w:rsidR="009721DC" w:rsidRPr="00DD2461" w:rsidRDefault="005C5E4B" w:rsidP="009721DC">
            <w:r w:rsidRPr="00DD2461">
              <w:t>Lange Straße</w:t>
            </w:r>
          </w:p>
        </w:tc>
        <w:tc>
          <w:tcPr>
            <w:tcW w:w="4858" w:type="dxa"/>
          </w:tcPr>
          <w:p w:rsidR="009721DC" w:rsidRPr="00DD2461" w:rsidRDefault="005C5E4B" w:rsidP="009721DC">
            <w:r w:rsidRPr="00DD2461">
              <w:t>von Theodor-Heuss-Straße bis Firnhaberstraße</w:t>
            </w:r>
          </w:p>
        </w:tc>
      </w:tr>
      <w:tr w:rsidR="00DD2461" w:rsidRPr="00DD2461" w:rsidTr="009721DC">
        <w:tc>
          <w:tcPr>
            <w:tcW w:w="4606" w:type="dxa"/>
          </w:tcPr>
          <w:p w:rsidR="009721DC" w:rsidRPr="00DD2461" w:rsidRDefault="005C5E4B" w:rsidP="009721DC">
            <w:r w:rsidRPr="00DD2461">
              <w:t>Lazarettstraße</w:t>
            </w:r>
          </w:p>
        </w:tc>
        <w:tc>
          <w:tcPr>
            <w:tcW w:w="4858" w:type="dxa"/>
          </w:tcPr>
          <w:p w:rsidR="009721DC" w:rsidRPr="00DD2461" w:rsidRDefault="005C5E4B" w:rsidP="009721DC">
            <w:r w:rsidRPr="00DD2461">
              <w:t>ganz</w:t>
            </w:r>
          </w:p>
        </w:tc>
      </w:tr>
      <w:tr w:rsidR="00DD2461" w:rsidRPr="00DD2461" w:rsidTr="009721DC">
        <w:tc>
          <w:tcPr>
            <w:tcW w:w="4606" w:type="dxa"/>
          </w:tcPr>
          <w:p w:rsidR="009721DC" w:rsidRPr="00DD2461" w:rsidRDefault="001934B4" w:rsidP="009721DC">
            <w:proofErr w:type="spellStart"/>
            <w:r w:rsidRPr="00DD2461">
              <w:t>Leonhardsplatz</w:t>
            </w:r>
            <w:proofErr w:type="spellEnd"/>
          </w:p>
        </w:tc>
        <w:tc>
          <w:tcPr>
            <w:tcW w:w="4858" w:type="dxa"/>
          </w:tcPr>
          <w:p w:rsidR="009721DC" w:rsidRPr="00DD2461" w:rsidRDefault="00BC7DE4" w:rsidP="009721DC">
            <w:r w:rsidRPr="00DD2461">
              <w:t>Gebäudenummern 28, 25, 24, 23,</w:t>
            </w:r>
            <w:r w:rsidR="00CC7A49" w:rsidRPr="00DD2461">
              <w:t xml:space="preserve"> 22,</w:t>
            </w:r>
            <w:r w:rsidRPr="00DD2461">
              <w:t xml:space="preserve"> 21, 20, 19 A und B, 18 und 17</w:t>
            </w:r>
            <w:r w:rsidR="001934B4" w:rsidRPr="00DD2461">
              <w:t xml:space="preserve"> </w:t>
            </w:r>
          </w:p>
        </w:tc>
      </w:tr>
      <w:tr w:rsidR="00DD2461" w:rsidRPr="00DD2461" w:rsidTr="009721DC">
        <w:tc>
          <w:tcPr>
            <w:tcW w:w="4606" w:type="dxa"/>
          </w:tcPr>
          <w:p w:rsidR="001934B4" w:rsidRPr="00DD2461" w:rsidRDefault="001934B4" w:rsidP="001934B4">
            <w:proofErr w:type="spellStart"/>
            <w:r w:rsidRPr="00DD2461">
              <w:t>Leonhardsstraße</w:t>
            </w:r>
            <w:proofErr w:type="spellEnd"/>
            <w:r w:rsidRPr="00DD2461">
              <w:t xml:space="preserve"> </w:t>
            </w:r>
          </w:p>
        </w:tc>
        <w:tc>
          <w:tcPr>
            <w:tcW w:w="4858" w:type="dxa"/>
          </w:tcPr>
          <w:p w:rsidR="001934B4" w:rsidRPr="00DD2461" w:rsidRDefault="001934B4" w:rsidP="009721DC">
            <w:r w:rsidRPr="00DD2461">
              <w:t>ganz</w:t>
            </w:r>
          </w:p>
        </w:tc>
      </w:tr>
      <w:tr w:rsidR="00DD2461" w:rsidRPr="00DD2461" w:rsidTr="009721DC">
        <w:tc>
          <w:tcPr>
            <w:tcW w:w="4606" w:type="dxa"/>
          </w:tcPr>
          <w:p w:rsidR="001934B4" w:rsidRPr="00DD2461" w:rsidRDefault="00CC6F3D" w:rsidP="009721DC">
            <w:r w:rsidRPr="00DD2461">
              <w:t>Pfarrstraße</w:t>
            </w:r>
          </w:p>
          <w:p w:rsidR="00CC6F3D" w:rsidRPr="00DD2461" w:rsidRDefault="00CC6F3D" w:rsidP="009721DC">
            <w:r w:rsidRPr="00DD2461">
              <w:t>(nur ungerade Nummern</w:t>
            </w:r>
          </w:p>
        </w:tc>
        <w:tc>
          <w:tcPr>
            <w:tcW w:w="4858" w:type="dxa"/>
          </w:tcPr>
          <w:p w:rsidR="001934B4" w:rsidRPr="00DD2461" w:rsidRDefault="00CC7A49" w:rsidP="009721DC">
            <w:r w:rsidRPr="00DD2461">
              <w:t>v</w:t>
            </w:r>
            <w:r w:rsidR="001D254E" w:rsidRPr="00DD2461">
              <w:t xml:space="preserve">on Esslinger Straße 2 bis </w:t>
            </w:r>
            <w:proofErr w:type="spellStart"/>
            <w:r w:rsidR="001D254E" w:rsidRPr="00DD2461">
              <w:t>Katharinenstraße</w:t>
            </w:r>
            <w:proofErr w:type="spellEnd"/>
            <w:r w:rsidR="001D254E" w:rsidRPr="00DD2461">
              <w:t xml:space="preserve"> 35</w:t>
            </w:r>
          </w:p>
        </w:tc>
      </w:tr>
      <w:tr w:rsidR="00DD2461" w:rsidRPr="00DD2461" w:rsidTr="009721DC">
        <w:tc>
          <w:tcPr>
            <w:tcW w:w="4606" w:type="dxa"/>
          </w:tcPr>
          <w:p w:rsidR="00CC6F3D" w:rsidRPr="00DD2461" w:rsidRDefault="00CC6F3D" w:rsidP="00CC6F3D">
            <w:r w:rsidRPr="00DD2461">
              <w:t>Theodor- Heuss-Straße</w:t>
            </w:r>
          </w:p>
          <w:p w:rsidR="00CC6F3D" w:rsidRPr="00DD2461" w:rsidRDefault="00CC6F3D" w:rsidP="00CC6F3D">
            <w:r w:rsidRPr="00DD2461">
              <w:t>(nur gerade Nummern)</w:t>
            </w:r>
          </w:p>
        </w:tc>
        <w:tc>
          <w:tcPr>
            <w:tcW w:w="4858" w:type="dxa"/>
          </w:tcPr>
          <w:p w:rsidR="00CC6F3D" w:rsidRPr="00DD2461" w:rsidRDefault="00CC6F3D" w:rsidP="00CC6F3D">
            <w:r w:rsidRPr="00DD2461">
              <w:t>von Willi-Bleicher Straße bis Fritz-Elsas-Straße</w:t>
            </w:r>
          </w:p>
        </w:tc>
      </w:tr>
      <w:tr w:rsidR="00DD2461" w:rsidRPr="00DD2461" w:rsidTr="009721DC">
        <w:tc>
          <w:tcPr>
            <w:tcW w:w="4606" w:type="dxa"/>
          </w:tcPr>
          <w:p w:rsidR="00CC6F3D" w:rsidRPr="00DD2461" w:rsidRDefault="001D254E" w:rsidP="009721DC">
            <w:r w:rsidRPr="00DD2461">
              <w:t>Wilhelmsplatz</w:t>
            </w:r>
          </w:p>
          <w:p w:rsidR="001D254E" w:rsidRPr="00DD2461" w:rsidRDefault="00544633" w:rsidP="009721DC">
            <w:r w:rsidRPr="00DD2461">
              <w:t>(von Nummer 1 – 6</w:t>
            </w:r>
            <w:r w:rsidR="00B17E9F" w:rsidRPr="00DD2461">
              <w:t>)</w:t>
            </w:r>
          </w:p>
        </w:tc>
        <w:tc>
          <w:tcPr>
            <w:tcW w:w="4858" w:type="dxa"/>
          </w:tcPr>
          <w:p w:rsidR="00CC6F3D" w:rsidRPr="00DD2461" w:rsidRDefault="001D254E" w:rsidP="009721DC">
            <w:proofErr w:type="spellStart"/>
            <w:r w:rsidRPr="00DD2461">
              <w:t>Hauptstätter</w:t>
            </w:r>
            <w:proofErr w:type="spellEnd"/>
            <w:r w:rsidRPr="00DD2461">
              <w:t xml:space="preserve"> Straße bis </w:t>
            </w:r>
            <w:proofErr w:type="spellStart"/>
            <w:r w:rsidRPr="00DD2461">
              <w:t>Katharinenstraße</w:t>
            </w:r>
            <w:proofErr w:type="spellEnd"/>
          </w:p>
        </w:tc>
      </w:tr>
    </w:tbl>
    <w:p w:rsidR="001D254E" w:rsidRDefault="001D254E" w:rsidP="001D254E"/>
    <w:p w:rsidR="001D254E" w:rsidRDefault="001D254E" w:rsidP="001D254E">
      <w:pPr>
        <w:jc w:val="center"/>
        <w:rPr>
          <w:b/>
        </w:rPr>
      </w:pPr>
    </w:p>
    <w:p w:rsidR="001D254E" w:rsidRDefault="001D254E" w:rsidP="001D254E">
      <w:pPr>
        <w:jc w:val="center"/>
        <w:rPr>
          <w:b/>
        </w:rPr>
      </w:pPr>
    </w:p>
    <w:p w:rsidR="001D254E" w:rsidRDefault="001D254E" w:rsidP="001D254E">
      <w:pPr>
        <w:jc w:val="center"/>
        <w:rPr>
          <w:b/>
        </w:rPr>
      </w:pPr>
    </w:p>
    <w:p w:rsidR="001D254E" w:rsidRDefault="001D254E" w:rsidP="001D254E">
      <w:pPr>
        <w:jc w:val="center"/>
        <w:rPr>
          <w:b/>
        </w:rPr>
      </w:pPr>
    </w:p>
    <w:p w:rsidR="00A85B42" w:rsidRDefault="00A85B42" w:rsidP="001D254E">
      <w:pPr>
        <w:jc w:val="center"/>
        <w:rPr>
          <w:b/>
        </w:rPr>
      </w:pPr>
    </w:p>
    <w:p w:rsidR="001D254E" w:rsidRDefault="001D254E" w:rsidP="001D254E">
      <w:pPr>
        <w:jc w:val="center"/>
        <w:rPr>
          <w:b/>
        </w:rPr>
      </w:pPr>
    </w:p>
    <w:p w:rsidR="00A85B42" w:rsidRPr="00A85B42" w:rsidRDefault="00D57438" w:rsidP="00A85B42">
      <w:pPr>
        <w:jc w:val="center"/>
        <w:rPr>
          <w:b/>
        </w:rPr>
      </w:pPr>
      <w:r>
        <w:rPr>
          <w:b/>
        </w:rPr>
        <w:t xml:space="preserve">2. </w:t>
      </w:r>
      <w:proofErr w:type="gramStart"/>
      <w:r>
        <w:rPr>
          <w:b/>
        </w:rPr>
        <w:t>Reinigungszone  II</w:t>
      </w:r>
      <w:proofErr w:type="gramEnd"/>
    </w:p>
    <w:p w:rsidR="00D57438" w:rsidRDefault="00D57438" w:rsidP="00A85B42">
      <w:pPr>
        <w:ind w:left="284"/>
        <w:jc w:val="center"/>
      </w:pPr>
      <w:r>
        <w:t>(Sonderreinigung)</w:t>
      </w:r>
    </w:p>
    <w:p w:rsidR="00D57438" w:rsidRDefault="00D57438" w:rsidP="00D57438">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58"/>
      </w:tblGrid>
      <w:tr w:rsidR="00D57438" w:rsidTr="00D57438">
        <w:tc>
          <w:tcPr>
            <w:tcW w:w="4606" w:type="dxa"/>
          </w:tcPr>
          <w:p w:rsidR="00D57438" w:rsidRDefault="00D57438" w:rsidP="00D57438">
            <w:r>
              <w:t>Klettpassage</w:t>
            </w:r>
          </w:p>
        </w:tc>
        <w:tc>
          <w:tcPr>
            <w:tcW w:w="4858" w:type="dxa"/>
          </w:tcPr>
          <w:p w:rsidR="00D57438" w:rsidRDefault="00D57438" w:rsidP="00D57438">
            <w:r>
              <w:t xml:space="preserve">Fußgängerzone im </w:t>
            </w:r>
            <w:proofErr w:type="spellStart"/>
            <w:r>
              <w:t>Geschäftsbautenbe</w:t>
            </w:r>
            <w:proofErr w:type="spellEnd"/>
            <w:r>
              <w:t>-reich des 1. Untergeschosses</w:t>
            </w:r>
          </w:p>
        </w:tc>
      </w:tr>
      <w:tr w:rsidR="00D57438" w:rsidTr="00D57438">
        <w:tc>
          <w:tcPr>
            <w:tcW w:w="4606" w:type="dxa"/>
          </w:tcPr>
          <w:p w:rsidR="00D57438" w:rsidRDefault="00D57438" w:rsidP="00D57438">
            <w:r>
              <w:t xml:space="preserve">Rotebühlpassage </w:t>
            </w:r>
          </w:p>
          <w:p w:rsidR="00D57438" w:rsidRDefault="00D57438" w:rsidP="00D57438"/>
        </w:tc>
        <w:tc>
          <w:tcPr>
            <w:tcW w:w="4858" w:type="dxa"/>
          </w:tcPr>
          <w:p w:rsidR="00D57438" w:rsidRDefault="00D57438" w:rsidP="00D57438">
            <w:r>
              <w:t xml:space="preserve">Fußgängerzone im </w:t>
            </w:r>
            <w:proofErr w:type="spellStart"/>
            <w:r>
              <w:t>Geschäftsbautenbe</w:t>
            </w:r>
            <w:proofErr w:type="spellEnd"/>
            <w:r w:rsidR="00F34D1B">
              <w:t>-</w:t>
            </w:r>
            <w:r>
              <w:t>reich</w:t>
            </w:r>
            <w:r w:rsidR="00F34D1B">
              <w:t xml:space="preserve"> des 1. Untergeschosses bis ein-schließlich des Ausgangs Sophienstraße</w:t>
            </w:r>
          </w:p>
        </w:tc>
      </w:tr>
    </w:tbl>
    <w:p w:rsidR="00D57438" w:rsidRPr="00D57438" w:rsidRDefault="00D57438" w:rsidP="00D57438"/>
    <w:p w:rsidR="00D457B2" w:rsidRDefault="00D457B2" w:rsidP="00D457B2"/>
    <w:p w:rsidR="00D457B2" w:rsidRDefault="00185278" w:rsidP="00185278">
      <w:pPr>
        <w:jc w:val="center"/>
      </w:pPr>
      <w:r>
        <w:t>§ 2</w:t>
      </w:r>
    </w:p>
    <w:p w:rsidR="00185278" w:rsidRDefault="00185278" w:rsidP="00185278">
      <w:pPr>
        <w:jc w:val="center"/>
      </w:pPr>
    </w:p>
    <w:p w:rsidR="00185278" w:rsidRDefault="00A85B42" w:rsidP="00185278">
      <w:pPr>
        <w:jc w:val="center"/>
      </w:pPr>
      <w:r>
        <w:t xml:space="preserve">Diese Satzung tritt am 1. Januar </w:t>
      </w:r>
      <w:r w:rsidR="00185278">
        <w:t>2019 in Kraft.</w:t>
      </w:r>
    </w:p>
    <w:p w:rsidR="00D457B2" w:rsidRDefault="00D457B2" w:rsidP="00D457B2"/>
    <w:p w:rsidR="00D457B2" w:rsidRDefault="00D457B2" w:rsidP="00D457B2"/>
    <w:p w:rsidR="00D457B2" w:rsidRDefault="00D457B2" w:rsidP="00D457B2"/>
    <w:p w:rsidR="00886E1B" w:rsidRDefault="00886E1B"/>
    <w:sectPr w:rsidR="00886E1B" w:rsidSect="00062D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700119">
    <w15:presenceInfo w15:providerId="None" w15:userId="u70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B2"/>
    <w:rsid w:val="00046DFE"/>
    <w:rsid w:val="00062D92"/>
    <w:rsid w:val="000A2717"/>
    <w:rsid w:val="000B7BE4"/>
    <w:rsid w:val="000F0180"/>
    <w:rsid w:val="00120E40"/>
    <w:rsid w:val="00185278"/>
    <w:rsid w:val="001934B4"/>
    <w:rsid w:val="001D254E"/>
    <w:rsid w:val="003031C0"/>
    <w:rsid w:val="003B535D"/>
    <w:rsid w:val="003E664E"/>
    <w:rsid w:val="00544633"/>
    <w:rsid w:val="00564881"/>
    <w:rsid w:val="005A17F9"/>
    <w:rsid w:val="005C5321"/>
    <w:rsid w:val="005C5E4B"/>
    <w:rsid w:val="005C6924"/>
    <w:rsid w:val="006027E6"/>
    <w:rsid w:val="006334AA"/>
    <w:rsid w:val="00681E55"/>
    <w:rsid w:val="0069701F"/>
    <w:rsid w:val="006A2B0E"/>
    <w:rsid w:val="006C5C80"/>
    <w:rsid w:val="0071093D"/>
    <w:rsid w:val="007768AA"/>
    <w:rsid w:val="00886E1B"/>
    <w:rsid w:val="008C74E4"/>
    <w:rsid w:val="009721DC"/>
    <w:rsid w:val="0098612A"/>
    <w:rsid w:val="009D051D"/>
    <w:rsid w:val="00A85B42"/>
    <w:rsid w:val="00AC3164"/>
    <w:rsid w:val="00B17E9F"/>
    <w:rsid w:val="00B23D94"/>
    <w:rsid w:val="00B55ACD"/>
    <w:rsid w:val="00B827CD"/>
    <w:rsid w:val="00BC5CDD"/>
    <w:rsid w:val="00BC7DE4"/>
    <w:rsid w:val="00CC6F3D"/>
    <w:rsid w:val="00CC7A49"/>
    <w:rsid w:val="00D457B2"/>
    <w:rsid w:val="00D57438"/>
    <w:rsid w:val="00D871C6"/>
    <w:rsid w:val="00DC0ED8"/>
    <w:rsid w:val="00DD2461"/>
    <w:rsid w:val="00E73BF6"/>
    <w:rsid w:val="00E92731"/>
    <w:rsid w:val="00E93BB7"/>
    <w:rsid w:val="00F117EE"/>
    <w:rsid w:val="00F23EE0"/>
    <w:rsid w:val="00F34D1B"/>
    <w:rsid w:val="00F438C4"/>
    <w:rsid w:val="00FB6368"/>
    <w:rsid w:val="00FC5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FAC1"/>
  <w15:docId w15:val="{85F9B06E-1CCA-45B3-9059-FB3B6F81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57B2"/>
    <w:pPr>
      <w:spacing w:after="0" w:line="240" w:lineRule="auto"/>
    </w:pPr>
    <w:rPr>
      <w:rFonts w:ascii="Arial" w:eastAsia="Times New Roman" w:hAnsi="Arial"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Stadtrecht">
    <w:name w:val="Standard-Stadtrecht"/>
    <w:basedOn w:val="Standard"/>
    <w:rsid w:val="00D457B2"/>
    <w:pPr>
      <w:jc w:val="both"/>
    </w:pPr>
    <w:rPr>
      <w:sz w:val="25"/>
    </w:rPr>
  </w:style>
  <w:style w:type="paragraph" w:customStyle="1" w:styleId="berschrift-Stadtrecht3">
    <w:name w:val="Überschrift-Stadtrecht3"/>
    <w:basedOn w:val="Standard"/>
    <w:rsid w:val="00D457B2"/>
    <w:pPr>
      <w:jc w:val="center"/>
    </w:pPr>
    <w:rPr>
      <w:b/>
      <w:sz w:val="25"/>
    </w:rPr>
  </w:style>
  <w:style w:type="paragraph" w:styleId="Sprechblasentext">
    <w:name w:val="Balloon Text"/>
    <w:basedOn w:val="Standard"/>
    <w:link w:val="SprechblasentextZchn"/>
    <w:uiPriority w:val="99"/>
    <w:semiHidden/>
    <w:unhideWhenUsed/>
    <w:rsid w:val="00DD24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461"/>
    <w:rPr>
      <w:rFonts w:ascii="Segoe UI" w:eastAsia="Times New Roman" w:hAnsi="Segoe UI" w:cs="Segoe UI"/>
      <w:sz w:val="18"/>
      <w:szCs w:val="18"/>
    </w:rPr>
  </w:style>
  <w:style w:type="paragraph" w:styleId="berarbeitung">
    <w:name w:val="Revision"/>
    <w:hidden/>
    <w:uiPriority w:val="99"/>
    <w:semiHidden/>
    <w:rsid w:val="006C5C80"/>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372D4-BB75-4A88-9244-6EB9218D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7721AD6A.dotm</Template>
  <TotalTime>0</TotalTime>
  <Pages>5</Pages>
  <Words>831</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u700019</dc:creator>
  <cp:lastModifiedBy>u700119</cp:lastModifiedBy>
  <cp:revision>7</cp:revision>
  <cp:lastPrinted>2018-09-11T09:23:00Z</cp:lastPrinted>
  <dcterms:created xsi:type="dcterms:W3CDTF">2018-10-16T10:46:00Z</dcterms:created>
  <dcterms:modified xsi:type="dcterms:W3CDTF">2018-10-25T09:32:00Z</dcterms:modified>
</cp:coreProperties>
</file>